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03" w:rsidRPr="00A66798" w:rsidRDefault="00695303" w:rsidP="00051BF7">
      <w:pPr>
        <w:pStyle w:val="PrecedentTitle"/>
        <w:widowControl/>
        <w:jc w:val="left"/>
        <w:rPr>
          <w:rFonts w:ascii="Times New Roman" w:hAnsi="Times New Roman" w:cs="Times New Roman"/>
          <w:color w:val="auto"/>
          <w:sz w:val="23"/>
          <w:szCs w:val="23"/>
        </w:rPr>
        <w:pPrChange w:id="0" w:author="Admin" w:date="2010-01-19T13:53:00Z">
          <w:pPr>
            <w:pStyle w:val="PrecedentTitle"/>
            <w:widowControl/>
          </w:pPr>
        </w:pPrChange>
      </w:pPr>
      <w:r w:rsidRPr="00A66798">
        <w:rPr>
          <w:rFonts w:ascii="Times New Roman" w:hAnsi="Times New Roman" w:cs="Times New Roman"/>
          <w:color w:val="auto"/>
          <w:sz w:val="23"/>
          <w:szCs w:val="23"/>
        </w:rPr>
        <w:t xml:space="preserve">Licence </w:t>
      </w:r>
      <w:r w:rsidR="00251A2E">
        <w:rPr>
          <w:rFonts w:ascii="Times New Roman" w:hAnsi="Times New Roman" w:cs="Times New Roman"/>
          <w:color w:val="auto"/>
          <w:sz w:val="23"/>
          <w:szCs w:val="23"/>
        </w:rPr>
        <w:t>A</w:t>
      </w:r>
      <w:r w:rsidRPr="00A66798">
        <w:rPr>
          <w:rFonts w:ascii="Times New Roman" w:hAnsi="Times New Roman" w:cs="Times New Roman"/>
          <w:color w:val="auto"/>
          <w:sz w:val="23"/>
          <w:szCs w:val="23"/>
        </w:rPr>
        <w:t>greement</w:t>
      </w:r>
    </w:p>
    <w:p w:rsidR="00695303" w:rsidRPr="00A66798" w:rsidRDefault="00695303" w:rsidP="00051BF7">
      <w:pPr>
        <w:widowControl/>
        <w:spacing w:line="360" w:lineRule="auto"/>
        <w:rPr>
          <w:rFonts w:ascii="Times New Roman" w:hAnsi="Times New Roman"/>
          <w:b/>
          <w:bCs/>
          <w:sz w:val="23"/>
          <w:szCs w:val="23"/>
        </w:rPr>
      </w:pPr>
    </w:p>
    <w:p w:rsidR="00695303" w:rsidRPr="00A66798" w:rsidRDefault="00695303" w:rsidP="00051BF7">
      <w:pPr>
        <w:widowControl/>
        <w:spacing w:line="360" w:lineRule="auto"/>
        <w:rPr>
          <w:rFonts w:ascii="Times New Roman" w:hAnsi="Times New Roman"/>
          <w:sz w:val="23"/>
          <w:szCs w:val="23"/>
        </w:rPr>
        <w:pPrChange w:id="1" w:author="Admin" w:date="2010-01-19T13:53:00Z">
          <w:pPr>
            <w:widowControl/>
            <w:spacing w:line="360" w:lineRule="auto"/>
          </w:pPr>
        </w:pPrChange>
      </w:pPr>
      <w:r w:rsidRPr="00A66798">
        <w:rPr>
          <w:rFonts w:ascii="Times New Roman" w:hAnsi="Times New Roman"/>
          <w:sz w:val="23"/>
          <w:szCs w:val="23"/>
        </w:rPr>
        <w:t xml:space="preserve">THIS AGREEMENT is made the </w:t>
      </w:r>
      <w:r w:rsidR="0079228E" w:rsidRPr="00A66798">
        <w:rPr>
          <w:rFonts w:ascii="Times New Roman" w:hAnsi="Times New Roman"/>
          <w:sz w:val="23"/>
          <w:szCs w:val="23"/>
        </w:rPr>
        <w:t xml:space="preserve">    </w:t>
      </w:r>
      <w:r w:rsidRPr="00A66798">
        <w:rPr>
          <w:rFonts w:ascii="Times New Roman" w:hAnsi="Times New Roman"/>
          <w:sz w:val="23"/>
          <w:szCs w:val="23"/>
        </w:rPr>
        <w:t xml:space="preserve">day of </w:t>
      </w:r>
      <w:r w:rsidR="0079228E" w:rsidRPr="00A66798">
        <w:rPr>
          <w:rFonts w:ascii="Times New Roman" w:hAnsi="Times New Roman"/>
          <w:sz w:val="23"/>
          <w:szCs w:val="23"/>
        </w:rPr>
        <w:t xml:space="preserve">                                      </w:t>
      </w:r>
      <w:r w:rsidR="007D0C99" w:rsidRPr="00A66798">
        <w:rPr>
          <w:rFonts w:ascii="Times New Roman" w:hAnsi="Times New Roman"/>
          <w:sz w:val="23"/>
          <w:szCs w:val="23"/>
        </w:rPr>
        <w:t>2010</w:t>
      </w:r>
    </w:p>
    <w:p w:rsidR="00695303" w:rsidRPr="00A66798" w:rsidRDefault="00695303" w:rsidP="00051BF7">
      <w:pPr>
        <w:widowControl/>
        <w:spacing w:line="360" w:lineRule="auto"/>
        <w:rPr>
          <w:rFonts w:ascii="Times New Roman" w:hAnsi="Times New Roman"/>
          <w:sz w:val="23"/>
          <w:szCs w:val="23"/>
        </w:rPr>
        <w:pPrChange w:id="2" w:author="Admin" w:date="2010-01-19T13:53:00Z">
          <w:pPr>
            <w:widowControl/>
            <w:spacing w:line="360" w:lineRule="auto"/>
          </w:pPr>
        </w:pPrChange>
      </w:pPr>
      <w:r w:rsidRPr="00A66798">
        <w:rPr>
          <w:rFonts w:ascii="Times New Roman" w:hAnsi="Times New Roman"/>
          <w:sz w:val="23"/>
          <w:szCs w:val="23"/>
        </w:rPr>
        <w:t>BETWEEN:</w:t>
      </w:r>
    </w:p>
    <w:p w:rsidR="00695303" w:rsidRPr="00A66798" w:rsidRDefault="00695303" w:rsidP="00051BF7">
      <w:pPr>
        <w:widowControl/>
        <w:spacing w:line="360" w:lineRule="auto"/>
        <w:rPr>
          <w:rFonts w:ascii="Times New Roman" w:hAnsi="Times New Roman"/>
          <w:sz w:val="23"/>
          <w:szCs w:val="23"/>
        </w:rPr>
        <w:pPrChange w:id="3" w:author="Admin" w:date="2010-01-19T13:53:00Z">
          <w:pPr>
            <w:widowControl/>
            <w:spacing w:line="360" w:lineRule="auto"/>
          </w:pPr>
        </w:pPrChange>
      </w:pPr>
    </w:p>
    <w:p w:rsidR="00695303" w:rsidRPr="00A66798" w:rsidRDefault="007D0C99" w:rsidP="00051BF7">
      <w:pPr>
        <w:pStyle w:val="ClauseLevel1"/>
        <w:widowControl/>
        <w:numPr>
          <w:ilvl w:val="0"/>
          <w:numId w:val="1"/>
        </w:numPr>
        <w:adjustRightInd/>
        <w:jc w:val="left"/>
        <w:rPr>
          <w:rFonts w:ascii="Times New Roman" w:hAnsi="Times New Roman" w:cs="Times New Roman"/>
          <w:color w:val="auto"/>
          <w:sz w:val="23"/>
          <w:szCs w:val="23"/>
        </w:rPr>
        <w:pPrChange w:id="4" w:author="Admin" w:date="2010-01-19T13:53:00Z">
          <w:pPr>
            <w:pStyle w:val="ClauseLevel1"/>
            <w:widowControl/>
            <w:numPr>
              <w:numId w:val="1"/>
            </w:numPr>
            <w:tabs>
              <w:tab w:val="num" w:pos="960"/>
            </w:tabs>
            <w:adjustRightInd/>
            <w:ind w:left="960" w:hanging="960"/>
          </w:pPr>
        </w:pPrChange>
      </w:pPr>
      <w:r w:rsidRPr="00A66798">
        <w:rPr>
          <w:rFonts w:ascii="Times New Roman" w:hAnsi="Times New Roman" w:cs="Times New Roman"/>
          <w:sz w:val="23"/>
          <w:szCs w:val="23"/>
        </w:rPr>
        <w:t xml:space="preserve">James Harold Stedman, Peter Richard Stedman, Marjory Jean Stedman all </w:t>
      </w:r>
      <w:r w:rsidRPr="00A66798">
        <w:rPr>
          <w:rFonts w:ascii="Times New Roman" w:hAnsi="Times New Roman" w:cs="Times New Roman"/>
          <w:bCs/>
          <w:sz w:val="23"/>
          <w:szCs w:val="23"/>
        </w:rPr>
        <w:t>acting for the Tru</w:t>
      </w:r>
      <w:r w:rsidRPr="00A66798">
        <w:rPr>
          <w:rFonts w:ascii="Times New Roman" w:hAnsi="Times New Roman" w:cs="Times New Roman"/>
          <w:bCs/>
          <w:sz w:val="23"/>
          <w:szCs w:val="23"/>
        </w:rPr>
        <w:t>s</w:t>
      </w:r>
      <w:r w:rsidRPr="00A66798">
        <w:rPr>
          <w:rFonts w:ascii="Times New Roman" w:hAnsi="Times New Roman" w:cs="Times New Roman"/>
          <w:bCs/>
          <w:sz w:val="23"/>
          <w:szCs w:val="23"/>
        </w:rPr>
        <w:t xml:space="preserve">tees of the </w:t>
      </w:r>
      <w:r w:rsidRPr="00A66798">
        <w:rPr>
          <w:rFonts w:ascii="Times New Roman" w:hAnsi="Times New Roman" w:cs="Times New Roman"/>
          <w:sz w:val="23"/>
          <w:szCs w:val="23"/>
        </w:rPr>
        <w:t xml:space="preserve">Loft Shop Limited Directors Pension Scheme </w:t>
      </w:r>
      <w:r w:rsidR="0079228E" w:rsidRPr="00A66798">
        <w:rPr>
          <w:rFonts w:ascii="Times New Roman" w:hAnsi="Times New Roman" w:cs="Times New Roman"/>
          <w:iCs/>
          <w:color w:val="auto"/>
          <w:sz w:val="23"/>
          <w:szCs w:val="23"/>
        </w:rPr>
        <w:t>whose address for service is</w:t>
      </w:r>
      <w:r w:rsidR="0017788E" w:rsidRPr="00A66798">
        <w:rPr>
          <w:rFonts w:ascii="Times New Roman" w:hAnsi="Times New Roman" w:cs="Times New Roman"/>
          <w:iCs/>
          <w:color w:val="auto"/>
          <w:sz w:val="23"/>
          <w:szCs w:val="23"/>
        </w:rPr>
        <w:t xml:space="preserve"> </w:t>
      </w:r>
      <w:r w:rsidR="00C74243">
        <w:rPr>
          <w:rFonts w:ascii="Times New Roman" w:hAnsi="Times New Roman" w:cs="Times New Roman"/>
          <w:iCs/>
          <w:color w:val="auto"/>
          <w:sz w:val="23"/>
          <w:szCs w:val="23"/>
        </w:rPr>
        <w:t xml:space="preserve">  </w:t>
      </w:r>
      <w:r w:rsidRPr="00A66798">
        <w:rPr>
          <w:rFonts w:ascii="Times New Roman" w:hAnsi="Times New Roman" w:cs="Times New Roman"/>
          <w:sz w:val="23"/>
          <w:szCs w:val="23"/>
        </w:rPr>
        <w:t>ARGELES, SALT HILL ROAD, CHICHESTER. P019 3PY</w:t>
      </w:r>
      <w:r w:rsidRPr="00A66798">
        <w:rPr>
          <w:rFonts w:ascii="Times New Roman" w:hAnsi="Times New Roman" w:cs="Times New Roman"/>
          <w:iCs/>
          <w:color w:val="auto"/>
          <w:sz w:val="23"/>
          <w:szCs w:val="23"/>
        </w:rPr>
        <w:t xml:space="preserve"> </w:t>
      </w:r>
      <w:r w:rsidR="00695303" w:rsidRPr="00A66798">
        <w:rPr>
          <w:rFonts w:ascii="Times New Roman" w:hAnsi="Times New Roman" w:cs="Times New Roman"/>
          <w:color w:val="auto"/>
          <w:sz w:val="23"/>
          <w:szCs w:val="23"/>
        </w:rPr>
        <w:t>('the Licensor')</w:t>
      </w:r>
      <w:r w:rsidR="00CA5CDC">
        <w:rPr>
          <w:rFonts w:ascii="Times New Roman" w:hAnsi="Times New Roman" w:cs="Times New Roman"/>
          <w:color w:val="auto"/>
          <w:sz w:val="23"/>
          <w:szCs w:val="23"/>
        </w:rPr>
        <w:t>;</w:t>
      </w:r>
      <w:r w:rsidR="00695303" w:rsidRPr="00A66798">
        <w:rPr>
          <w:rFonts w:ascii="Times New Roman" w:hAnsi="Times New Roman" w:cs="Times New Roman"/>
          <w:color w:val="auto"/>
          <w:sz w:val="23"/>
          <w:szCs w:val="23"/>
        </w:rPr>
        <w:t xml:space="preserve"> and</w:t>
      </w:r>
    </w:p>
    <w:p w:rsidR="00695303" w:rsidRPr="00A66798" w:rsidRDefault="007D0C99" w:rsidP="00051BF7">
      <w:pPr>
        <w:pStyle w:val="ClauseLevel1"/>
        <w:widowControl/>
        <w:numPr>
          <w:ilvl w:val="0"/>
          <w:numId w:val="2"/>
        </w:numPr>
        <w:adjustRightInd/>
        <w:jc w:val="left"/>
        <w:rPr>
          <w:rFonts w:ascii="Times New Roman" w:hAnsi="Times New Roman" w:cs="Times New Roman"/>
          <w:color w:val="auto"/>
          <w:sz w:val="23"/>
          <w:szCs w:val="23"/>
        </w:rPr>
        <w:pPrChange w:id="5" w:author="Admin" w:date="2010-01-19T13:53:00Z">
          <w:pPr>
            <w:pStyle w:val="ClauseLevel1"/>
            <w:widowControl/>
            <w:numPr>
              <w:numId w:val="2"/>
            </w:numPr>
            <w:tabs>
              <w:tab w:val="num" w:pos="960"/>
            </w:tabs>
            <w:adjustRightInd/>
            <w:ind w:left="960" w:hanging="960"/>
          </w:pPr>
        </w:pPrChange>
      </w:pPr>
      <w:r w:rsidRPr="00A66798">
        <w:rPr>
          <w:rFonts w:ascii="Times New Roman" w:hAnsi="Times New Roman" w:cs="Times New Roman"/>
          <w:color w:val="auto"/>
          <w:sz w:val="23"/>
          <w:szCs w:val="23"/>
        </w:rPr>
        <w:t xml:space="preserve">The Loft Shop Limited (company number </w:t>
      </w:r>
      <w:r w:rsidR="00CA5CDC">
        <w:rPr>
          <w:rFonts w:ascii="Times New Roman" w:hAnsi="Times New Roman" w:cs="Times New Roman"/>
          <w:color w:val="auto"/>
          <w:sz w:val="23"/>
          <w:szCs w:val="23"/>
        </w:rPr>
        <w:t>797762</w:t>
      </w:r>
      <w:r w:rsidRPr="00A66798">
        <w:rPr>
          <w:rFonts w:ascii="Times New Roman" w:hAnsi="Times New Roman" w:cs="Times New Roman"/>
          <w:color w:val="auto"/>
          <w:sz w:val="23"/>
          <w:szCs w:val="23"/>
        </w:rPr>
        <w:t xml:space="preserve">) whose registered office is at </w:t>
      </w:r>
      <w:smartTag w:uri="urn:schemas-microsoft-com:office:smarttags" w:element="Street">
        <w:smartTag w:uri="urn:schemas-microsoft-com:office:smarttags" w:element="address">
          <w:r w:rsidRPr="00A66798">
            <w:rPr>
              <w:rFonts w:ascii="Times New Roman" w:hAnsi="Times New Roman" w:cs="Times New Roman"/>
              <w:sz w:val="23"/>
              <w:szCs w:val="23"/>
            </w:rPr>
            <w:t>ELDON WAY</w:t>
          </w:r>
        </w:smartTag>
      </w:smartTag>
      <w:r w:rsidRPr="00A66798">
        <w:rPr>
          <w:rFonts w:ascii="Times New Roman" w:hAnsi="Times New Roman" w:cs="Times New Roman"/>
          <w:sz w:val="23"/>
          <w:szCs w:val="23"/>
        </w:rPr>
        <w:t xml:space="preserve">, LITTLEHAMPTON, WEST SUSSEX BN17 </w:t>
      </w:r>
      <w:proofErr w:type="gramStart"/>
      <w:r w:rsidRPr="00A66798">
        <w:rPr>
          <w:rFonts w:ascii="Times New Roman" w:hAnsi="Times New Roman" w:cs="Times New Roman"/>
          <w:sz w:val="23"/>
          <w:szCs w:val="23"/>
        </w:rPr>
        <w:t xml:space="preserve">7HE </w:t>
      </w:r>
      <w:r w:rsidRPr="00A66798">
        <w:rPr>
          <w:rFonts w:ascii="Times New Roman" w:hAnsi="Times New Roman" w:cs="Times New Roman"/>
          <w:color w:val="auto"/>
          <w:sz w:val="23"/>
          <w:szCs w:val="23"/>
        </w:rPr>
        <w:t xml:space="preserve"> </w:t>
      </w:r>
      <w:r w:rsidR="00695303" w:rsidRPr="00A66798">
        <w:rPr>
          <w:rFonts w:ascii="Times New Roman" w:hAnsi="Times New Roman" w:cs="Times New Roman"/>
          <w:color w:val="auto"/>
          <w:sz w:val="23"/>
          <w:szCs w:val="23"/>
        </w:rPr>
        <w:t>(</w:t>
      </w:r>
      <w:proofErr w:type="gramEnd"/>
      <w:r w:rsidR="00695303" w:rsidRPr="00A66798">
        <w:rPr>
          <w:rFonts w:ascii="Times New Roman" w:hAnsi="Times New Roman" w:cs="Times New Roman"/>
          <w:color w:val="auto"/>
          <w:sz w:val="23"/>
          <w:szCs w:val="23"/>
        </w:rPr>
        <w:t>'the Licensee')</w:t>
      </w:r>
      <w:r w:rsidR="00CA5CDC">
        <w:rPr>
          <w:rFonts w:ascii="Times New Roman" w:hAnsi="Times New Roman" w:cs="Times New Roman"/>
          <w:color w:val="auto"/>
          <w:sz w:val="23"/>
          <w:szCs w:val="23"/>
        </w:rPr>
        <w:t>.</w:t>
      </w:r>
      <w:r w:rsidR="00BA78B2">
        <w:rPr>
          <w:rFonts w:ascii="Times New Roman" w:hAnsi="Times New Roman" w:cs="Times New Roman"/>
          <w:color w:val="auto"/>
          <w:sz w:val="23"/>
          <w:szCs w:val="23"/>
        </w:rPr>
        <w:br/>
      </w:r>
    </w:p>
    <w:p w:rsidR="00695303" w:rsidRPr="00A66798" w:rsidRDefault="00695303" w:rsidP="00051BF7">
      <w:pPr>
        <w:widowControl/>
        <w:spacing w:line="360" w:lineRule="auto"/>
        <w:rPr>
          <w:rFonts w:ascii="Times New Roman" w:hAnsi="Times New Roman"/>
          <w:sz w:val="23"/>
          <w:szCs w:val="23"/>
        </w:rPr>
      </w:pPr>
      <w:r w:rsidRPr="00A66798">
        <w:rPr>
          <w:rFonts w:ascii="Times New Roman" w:hAnsi="Times New Roman"/>
          <w:sz w:val="23"/>
          <w:szCs w:val="23"/>
        </w:rPr>
        <w:t>IT IS AGREED as follows:</w:t>
      </w:r>
    </w:p>
    <w:p w:rsidR="00695303" w:rsidRPr="00A66798" w:rsidRDefault="00695303" w:rsidP="00051BF7">
      <w:pPr>
        <w:widowControl/>
        <w:spacing w:line="360" w:lineRule="auto"/>
        <w:rPr>
          <w:rFonts w:ascii="Times New Roman" w:hAnsi="Times New Roman"/>
          <w:sz w:val="23"/>
          <w:szCs w:val="23"/>
        </w:rPr>
        <w:pPrChange w:id="6" w:author="Admin" w:date="2010-01-19T13:53:00Z">
          <w:pPr>
            <w:widowControl/>
            <w:spacing w:line="360" w:lineRule="auto"/>
          </w:pPr>
        </w:pPrChange>
      </w:pPr>
    </w:p>
    <w:p w:rsidR="00695303" w:rsidRPr="00A66798" w:rsidRDefault="00695303" w:rsidP="00051BF7">
      <w:pPr>
        <w:pStyle w:val="ClauseLevel1Heading"/>
        <w:widowControl/>
        <w:numPr>
          <w:ilvl w:val="0"/>
          <w:numId w:val="92"/>
        </w:numPr>
        <w:adjustRightInd/>
        <w:rPr>
          <w:rFonts w:ascii="Times New Roman" w:hAnsi="Times New Roman" w:cs="Times New Roman"/>
          <w:color w:val="auto"/>
          <w:sz w:val="23"/>
          <w:szCs w:val="23"/>
        </w:rPr>
        <w:pPrChange w:id="7" w:author="Admin" w:date="2010-01-19T13:53:00Z">
          <w:pPr>
            <w:pStyle w:val="ClauseLevel1Heading"/>
            <w:widowControl/>
            <w:numPr>
              <w:numId w:val="92"/>
            </w:numPr>
            <w:tabs>
              <w:tab w:val="num" w:pos="360"/>
            </w:tabs>
            <w:adjustRightInd/>
            <w:ind w:left="360" w:hanging="360"/>
          </w:pPr>
        </w:pPrChange>
      </w:pPr>
      <w:r w:rsidRPr="00A66798">
        <w:rPr>
          <w:rFonts w:ascii="Times New Roman" w:hAnsi="Times New Roman" w:cs="Times New Roman"/>
          <w:color w:val="auto"/>
          <w:sz w:val="23"/>
          <w:szCs w:val="23"/>
        </w:rPr>
        <w:t>Definitions</w:t>
      </w:r>
    </w:p>
    <w:p w:rsidR="00695303" w:rsidRPr="00A66798" w:rsidRDefault="00695303" w:rsidP="00051BF7">
      <w:pPr>
        <w:pStyle w:val="ClauseLevel1Continued"/>
        <w:widowControl/>
        <w:adjustRightInd/>
        <w:ind w:left="360"/>
        <w:jc w:val="left"/>
        <w:rPr>
          <w:rFonts w:ascii="Times New Roman" w:hAnsi="Times New Roman" w:cs="Times New Roman"/>
          <w:color w:val="auto"/>
          <w:sz w:val="23"/>
          <w:szCs w:val="23"/>
        </w:rPr>
        <w:pPrChange w:id="8" w:author="Admin" w:date="2010-01-19T13:53:00Z">
          <w:pPr>
            <w:pStyle w:val="ClauseLevel1Continued"/>
            <w:widowControl/>
            <w:adjustRightInd/>
            <w:ind w:left="360"/>
          </w:pPr>
        </w:pPrChange>
      </w:pPr>
      <w:r w:rsidRPr="00A66798">
        <w:rPr>
          <w:rFonts w:ascii="Times New Roman" w:hAnsi="Times New Roman" w:cs="Times New Roman"/>
          <w:color w:val="auto"/>
          <w:sz w:val="23"/>
          <w:szCs w:val="23"/>
        </w:rPr>
        <w:t>In this Agreement the following terms shall have the following meanings:</w:t>
      </w:r>
    </w:p>
    <w:p w:rsidR="00695303" w:rsidRPr="00A66798" w:rsidRDefault="00695303" w:rsidP="00051BF7">
      <w:pPr>
        <w:widowControl/>
        <w:adjustRightInd/>
        <w:ind w:left="360"/>
        <w:rPr>
          <w:rFonts w:ascii="Times New Roman" w:hAnsi="Times New Roman"/>
          <w:sz w:val="23"/>
          <w:szCs w:val="23"/>
        </w:rPr>
      </w:pPr>
    </w:p>
    <w:tbl>
      <w:tblPr>
        <w:tblW w:w="0" w:type="auto"/>
        <w:tblLayout w:type="fixed"/>
        <w:tblCellMar>
          <w:left w:w="60" w:type="dxa"/>
          <w:right w:w="60" w:type="dxa"/>
        </w:tblCellMar>
        <w:tblLook w:val="0000"/>
      </w:tblPr>
      <w:tblGrid>
        <w:gridCol w:w="180"/>
        <w:gridCol w:w="3060"/>
        <w:gridCol w:w="5460"/>
        <w:gridCol w:w="180"/>
      </w:tblGrid>
      <w:tr w:rsidR="00695303" w:rsidRPr="00A66798">
        <w:tc>
          <w:tcPr>
            <w:tcW w:w="180" w:type="dxa"/>
            <w:tcBorders>
              <w:top w:val="nil"/>
              <w:left w:val="nil"/>
              <w:bottom w:val="nil"/>
              <w:right w:val="nil"/>
            </w:tcBorders>
          </w:tcPr>
          <w:p w:rsidR="00695303" w:rsidRPr="00A66798" w:rsidRDefault="00695303" w:rsidP="00051BF7">
            <w:pPr>
              <w:widowControl/>
              <w:rPr>
                <w:rFonts w:ascii="Times New Roman" w:hAnsi="Times New Roman"/>
                <w:sz w:val="23"/>
                <w:szCs w:val="23"/>
              </w:rPr>
              <w:pPrChange w:id="9" w:author="Admin" w:date="2010-01-19T13:53:00Z">
                <w:pPr>
                  <w:widowControl/>
                </w:pPr>
              </w:pPrChange>
            </w:pPr>
          </w:p>
        </w:tc>
        <w:tc>
          <w:tcPr>
            <w:tcW w:w="3060" w:type="dxa"/>
            <w:tcBorders>
              <w:top w:val="nil"/>
              <w:left w:val="nil"/>
              <w:bottom w:val="nil"/>
              <w:right w:val="nil"/>
            </w:tcBorders>
          </w:tcPr>
          <w:p w:rsidR="00695303" w:rsidRPr="00A66798" w:rsidRDefault="00695303" w:rsidP="00051BF7">
            <w:pPr>
              <w:widowControl/>
              <w:ind w:left="360"/>
              <w:rPr>
                <w:rFonts w:ascii="Times New Roman" w:hAnsi="Times New Roman"/>
                <w:sz w:val="23"/>
                <w:szCs w:val="23"/>
              </w:rPr>
              <w:pPrChange w:id="10" w:author="Admin" w:date="2010-01-19T13:53:00Z">
                <w:pPr>
                  <w:widowControl/>
                  <w:ind w:left="360"/>
                </w:pPr>
              </w:pPrChange>
            </w:pPr>
          </w:p>
        </w:tc>
        <w:tc>
          <w:tcPr>
            <w:tcW w:w="5460" w:type="dxa"/>
            <w:tcBorders>
              <w:top w:val="nil"/>
              <w:left w:val="nil"/>
              <w:bottom w:val="nil"/>
              <w:right w:val="nil"/>
            </w:tcBorders>
          </w:tcPr>
          <w:p w:rsidR="00695303" w:rsidRPr="00A66798" w:rsidRDefault="00695303" w:rsidP="00051BF7">
            <w:pPr>
              <w:widowControl/>
              <w:ind w:left="360"/>
              <w:rPr>
                <w:rFonts w:ascii="Times New Roman" w:hAnsi="Times New Roman"/>
                <w:sz w:val="23"/>
                <w:szCs w:val="23"/>
              </w:rPr>
              <w:pPrChange w:id="11" w:author="Admin" w:date="2010-01-19T13:53:00Z">
                <w:pPr>
                  <w:widowControl/>
                  <w:ind w:left="360"/>
                </w:pPr>
              </w:pPrChange>
            </w:pPr>
          </w:p>
        </w:tc>
        <w:tc>
          <w:tcPr>
            <w:tcW w:w="180" w:type="dxa"/>
            <w:tcBorders>
              <w:top w:val="nil"/>
              <w:left w:val="nil"/>
              <w:bottom w:val="nil"/>
              <w:right w:val="nil"/>
            </w:tcBorders>
          </w:tcPr>
          <w:p w:rsidR="00695303" w:rsidRPr="00A66798" w:rsidRDefault="00695303" w:rsidP="00051BF7">
            <w:pPr>
              <w:widowControl/>
              <w:rPr>
                <w:rFonts w:ascii="Times New Roman" w:hAnsi="Times New Roman"/>
                <w:sz w:val="23"/>
                <w:szCs w:val="23"/>
              </w:rPr>
              <w:pPrChange w:id="12" w:author="Admin" w:date="2010-01-19T13:53:00Z">
                <w:pPr>
                  <w:widowControl/>
                </w:pPr>
              </w:pPrChange>
            </w:pPr>
          </w:p>
        </w:tc>
      </w:tr>
      <w:tr w:rsidR="005D79FF" w:rsidRPr="00A66798">
        <w:tc>
          <w:tcPr>
            <w:tcW w:w="180" w:type="dxa"/>
            <w:tcBorders>
              <w:top w:val="nil"/>
              <w:left w:val="nil"/>
              <w:bottom w:val="nil"/>
              <w:right w:val="nil"/>
            </w:tcBorders>
          </w:tcPr>
          <w:p w:rsidR="005D79FF" w:rsidRPr="00A66798" w:rsidRDefault="005D79FF" w:rsidP="00051BF7">
            <w:pPr>
              <w:widowControl/>
              <w:rPr>
                <w:rFonts w:ascii="Times New Roman" w:hAnsi="Times New Roman"/>
                <w:sz w:val="21"/>
                <w:szCs w:val="21"/>
              </w:rPr>
            </w:pPr>
          </w:p>
        </w:tc>
        <w:tc>
          <w:tcPr>
            <w:tcW w:w="3060" w:type="dxa"/>
            <w:tcBorders>
              <w:top w:val="nil"/>
              <w:left w:val="nil"/>
              <w:bottom w:val="nil"/>
              <w:right w:val="nil"/>
            </w:tcBorders>
          </w:tcPr>
          <w:p w:rsidR="005D79FF" w:rsidRPr="00A66798" w:rsidRDefault="005D79FF" w:rsidP="00051BF7">
            <w:pPr>
              <w:widowControl/>
              <w:ind w:left="360"/>
              <w:rPr>
                <w:rFonts w:ascii="Times New Roman" w:hAnsi="Times New Roman"/>
                <w:sz w:val="21"/>
                <w:szCs w:val="21"/>
              </w:rPr>
              <w:pPrChange w:id="13" w:author="Admin" w:date="2010-01-19T13:53:00Z">
                <w:pPr>
                  <w:widowControl/>
                  <w:ind w:left="360"/>
                </w:pPr>
              </w:pPrChange>
            </w:pPr>
            <w:r w:rsidRPr="00A66798">
              <w:rPr>
                <w:rFonts w:ascii="Times New Roman" w:hAnsi="Times New Roman"/>
                <w:sz w:val="21"/>
                <w:szCs w:val="21"/>
              </w:rPr>
              <w:t>‘Business’</w:t>
            </w:r>
          </w:p>
        </w:tc>
        <w:tc>
          <w:tcPr>
            <w:tcW w:w="5460" w:type="dxa"/>
            <w:tcBorders>
              <w:top w:val="nil"/>
              <w:left w:val="nil"/>
              <w:bottom w:val="nil"/>
              <w:right w:val="nil"/>
            </w:tcBorders>
          </w:tcPr>
          <w:p w:rsidR="005D79FF" w:rsidRPr="00A66798" w:rsidRDefault="005D79FF" w:rsidP="00051BF7">
            <w:pPr>
              <w:widowControl/>
              <w:spacing w:line="360" w:lineRule="auto"/>
              <w:ind w:left="360"/>
              <w:rPr>
                <w:rFonts w:ascii="Times New Roman" w:hAnsi="Times New Roman"/>
                <w:sz w:val="21"/>
                <w:szCs w:val="21"/>
              </w:rPr>
              <w:pPrChange w:id="14" w:author="Admin" w:date="2010-01-19T13:53:00Z">
                <w:pPr>
                  <w:widowControl/>
                  <w:spacing w:line="360" w:lineRule="auto"/>
                  <w:ind w:left="360"/>
                </w:pPr>
              </w:pPrChange>
            </w:pPr>
            <w:r w:rsidRPr="00A66798">
              <w:rPr>
                <w:rFonts w:ascii="Times New Roman" w:hAnsi="Times New Roman"/>
                <w:sz w:val="21"/>
                <w:szCs w:val="21"/>
              </w:rPr>
              <w:t xml:space="preserve">the business carried on by the </w:t>
            </w:r>
            <w:r w:rsidR="0017788E" w:rsidRPr="00A66798">
              <w:rPr>
                <w:rFonts w:ascii="Times New Roman" w:hAnsi="Times New Roman"/>
                <w:sz w:val="21"/>
                <w:szCs w:val="21"/>
              </w:rPr>
              <w:t xml:space="preserve">Licensee </w:t>
            </w:r>
            <w:r w:rsidR="007D0C99" w:rsidRPr="00A66798">
              <w:rPr>
                <w:rFonts w:ascii="Times New Roman" w:hAnsi="Times New Roman"/>
                <w:sz w:val="21"/>
                <w:szCs w:val="21"/>
              </w:rPr>
              <w:t>is the distribution and sale of loft and associated roofing materials</w:t>
            </w:r>
          </w:p>
        </w:tc>
        <w:tc>
          <w:tcPr>
            <w:tcW w:w="180" w:type="dxa"/>
            <w:tcBorders>
              <w:top w:val="nil"/>
              <w:left w:val="nil"/>
              <w:bottom w:val="nil"/>
              <w:right w:val="nil"/>
            </w:tcBorders>
          </w:tcPr>
          <w:p w:rsidR="005D79FF" w:rsidRPr="00A66798" w:rsidRDefault="005D79FF" w:rsidP="00051BF7">
            <w:pPr>
              <w:widowControl/>
              <w:rPr>
                <w:rFonts w:ascii="Times New Roman" w:hAnsi="Times New Roman"/>
                <w:sz w:val="21"/>
                <w:szCs w:val="21"/>
              </w:rPr>
              <w:pPrChange w:id="15" w:author="Admin" w:date="2010-01-19T13:53:00Z">
                <w:pPr>
                  <w:widowControl/>
                </w:pPr>
              </w:pPrChange>
            </w:pPr>
          </w:p>
        </w:tc>
      </w:tr>
      <w:tr w:rsidR="00CA5CDC" w:rsidRPr="00A66798">
        <w:tc>
          <w:tcPr>
            <w:tcW w:w="180" w:type="dxa"/>
            <w:tcBorders>
              <w:top w:val="nil"/>
              <w:left w:val="nil"/>
              <w:bottom w:val="nil"/>
              <w:right w:val="nil"/>
            </w:tcBorders>
          </w:tcPr>
          <w:p w:rsidR="00CA5CDC" w:rsidRPr="00A66798" w:rsidRDefault="00CA5CDC" w:rsidP="00051BF7">
            <w:pPr>
              <w:widowControl/>
              <w:rPr>
                <w:rFonts w:ascii="Times New Roman" w:hAnsi="Times New Roman"/>
                <w:sz w:val="21"/>
                <w:szCs w:val="21"/>
              </w:rPr>
            </w:pPr>
          </w:p>
        </w:tc>
        <w:tc>
          <w:tcPr>
            <w:tcW w:w="3060" w:type="dxa"/>
            <w:tcBorders>
              <w:top w:val="nil"/>
              <w:left w:val="nil"/>
              <w:bottom w:val="nil"/>
              <w:right w:val="nil"/>
            </w:tcBorders>
          </w:tcPr>
          <w:p w:rsidR="00CA5CDC" w:rsidRPr="00A66798" w:rsidRDefault="00CA5CDC" w:rsidP="00051BF7">
            <w:pPr>
              <w:widowControl/>
              <w:spacing w:line="360" w:lineRule="auto"/>
              <w:ind w:left="360"/>
              <w:rPr>
                <w:rFonts w:ascii="Times New Roman" w:hAnsi="Times New Roman"/>
                <w:sz w:val="21"/>
                <w:szCs w:val="21"/>
              </w:rPr>
              <w:pPrChange w:id="16" w:author="Admin" w:date="2010-01-19T13:53:00Z">
                <w:pPr>
                  <w:widowControl/>
                  <w:spacing w:line="360" w:lineRule="auto"/>
                  <w:ind w:left="360"/>
                </w:pPr>
              </w:pPrChange>
            </w:pPr>
            <w:r>
              <w:rPr>
                <w:rFonts w:ascii="Times New Roman" w:hAnsi="Times New Roman"/>
                <w:sz w:val="23"/>
                <w:szCs w:val="23"/>
              </w:rPr>
              <w:t>'Intellectual Property'</w:t>
            </w:r>
          </w:p>
        </w:tc>
        <w:tc>
          <w:tcPr>
            <w:tcW w:w="5460" w:type="dxa"/>
            <w:tcBorders>
              <w:top w:val="nil"/>
              <w:left w:val="nil"/>
              <w:bottom w:val="nil"/>
              <w:right w:val="nil"/>
            </w:tcBorders>
          </w:tcPr>
          <w:p w:rsidR="00CA5CDC" w:rsidRPr="00A66798" w:rsidRDefault="00CA5CDC" w:rsidP="00051BF7">
            <w:pPr>
              <w:widowControl/>
              <w:spacing w:line="360" w:lineRule="auto"/>
              <w:ind w:left="360"/>
              <w:rPr>
                <w:rFonts w:ascii="Times New Roman" w:hAnsi="Times New Roman"/>
                <w:sz w:val="21"/>
                <w:szCs w:val="21"/>
              </w:rPr>
              <w:pPrChange w:id="17" w:author="Admin" w:date="2010-01-19T13:53:00Z">
                <w:pPr>
                  <w:widowControl/>
                  <w:spacing w:line="360" w:lineRule="auto"/>
                  <w:ind w:left="360"/>
                </w:pPr>
              </w:pPrChange>
            </w:pPr>
            <w:r>
              <w:rPr>
                <w:rFonts w:ascii="Times New Roman" w:hAnsi="Times New Roman"/>
                <w:sz w:val="23"/>
                <w:szCs w:val="23"/>
              </w:rPr>
              <w:t>the Trade Marks</w:t>
            </w:r>
            <w:r w:rsidRPr="00590F24">
              <w:rPr>
                <w:rFonts w:ascii="Times New Roman" w:hAnsi="Times New Roman"/>
                <w:sz w:val="23"/>
                <w:szCs w:val="23"/>
              </w:rPr>
              <w:t xml:space="preserve"> together with all </w:t>
            </w:r>
            <w:r>
              <w:rPr>
                <w:rFonts w:ascii="Times New Roman" w:hAnsi="Times New Roman"/>
                <w:sz w:val="23"/>
                <w:szCs w:val="23"/>
              </w:rPr>
              <w:t xml:space="preserve">goodwill, </w:t>
            </w:r>
            <w:r w:rsidRPr="00590F24">
              <w:rPr>
                <w:rFonts w:ascii="Times New Roman" w:hAnsi="Times New Roman"/>
                <w:sz w:val="23"/>
                <w:szCs w:val="23"/>
              </w:rPr>
              <w:t xml:space="preserve">copyright and </w:t>
            </w:r>
            <w:r>
              <w:rPr>
                <w:rFonts w:ascii="Times New Roman" w:hAnsi="Times New Roman"/>
                <w:sz w:val="23"/>
                <w:szCs w:val="23"/>
              </w:rPr>
              <w:t xml:space="preserve">design </w:t>
            </w:r>
            <w:r w:rsidRPr="00590F24">
              <w:rPr>
                <w:rFonts w:ascii="Times New Roman" w:hAnsi="Times New Roman"/>
                <w:sz w:val="23"/>
                <w:szCs w:val="23"/>
              </w:rPr>
              <w:t xml:space="preserve">rights </w:t>
            </w:r>
            <w:r>
              <w:rPr>
                <w:rFonts w:ascii="Times New Roman" w:hAnsi="Times New Roman"/>
                <w:sz w:val="23"/>
                <w:szCs w:val="23"/>
              </w:rPr>
              <w:t xml:space="preserve">in and to such marks  </w:t>
            </w:r>
          </w:p>
        </w:tc>
        <w:tc>
          <w:tcPr>
            <w:tcW w:w="180" w:type="dxa"/>
            <w:tcBorders>
              <w:top w:val="nil"/>
              <w:left w:val="nil"/>
              <w:bottom w:val="nil"/>
              <w:right w:val="nil"/>
            </w:tcBorders>
          </w:tcPr>
          <w:p w:rsidR="00CA5CDC" w:rsidRPr="00A66798" w:rsidRDefault="00CA5CDC" w:rsidP="00051BF7">
            <w:pPr>
              <w:widowControl/>
              <w:rPr>
                <w:rFonts w:ascii="Times New Roman" w:hAnsi="Times New Roman"/>
                <w:sz w:val="21"/>
                <w:szCs w:val="21"/>
              </w:rPr>
              <w:pPrChange w:id="18" w:author="Admin" w:date="2010-01-19T13:53:00Z">
                <w:pPr>
                  <w:widowControl/>
                </w:pPr>
              </w:pPrChange>
            </w:pPr>
          </w:p>
        </w:tc>
      </w:tr>
      <w:tr w:rsidR="005D79FF" w:rsidRPr="00A66798">
        <w:tc>
          <w:tcPr>
            <w:tcW w:w="180" w:type="dxa"/>
            <w:tcBorders>
              <w:top w:val="nil"/>
              <w:left w:val="nil"/>
              <w:bottom w:val="nil"/>
              <w:right w:val="nil"/>
            </w:tcBorders>
          </w:tcPr>
          <w:p w:rsidR="005D79FF" w:rsidRPr="00A66798" w:rsidRDefault="005D79FF" w:rsidP="00051BF7">
            <w:pPr>
              <w:widowControl/>
              <w:rPr>
                <w:rFonts w:ascii="Times New Roman" w:hAnsi="Times New Roman"/>
                <w:sz w:val="21"/>
                <w:szCs w:val="21"/>
              </w:rPr>
            </w:pPr>
          </w:p>
        </w:tc>
        <w:tc>
          <w:tcPr>
            <w:tcW w:w="3060" w:type="dxa"/>
            <w:tcBorders>
              <w:top w:val="nil"/>
              <w:left w:val="nil"/>
              <w:bottom w:val="nil"/>
              <w:right w:val="nil"/>
            </w:tcBorders>
          </w:tcPr>
          <w:p w:rsidR="005D79FF" w:rsidRPr="00A66798" w:rsidRDefault="005D79FF" w:rsidP="00051BF7">
            <w:pPr>
              <w:widowControl/>
              <w:spacing w:line="360" w:lineRule="auto"/>
              <w:ind w:left="360"/>
              <w:rPr>
                <w:rFonts w:ascii="Times New Roman" w:hAnsi="Times New Roman"/>
                <w:sz w:val="21"/>
                <w:szCs w:val="21"/>
              </w:rPr>
              <w:pPrChange w:id="19" w:author="Admin" w:date="2010-01-19T13:53:00Z">
                <w:pPr>
                  <w:widowControl/>
                  <w:spacing w:line="360" w:lineRule="auto"/>
                  <w:ind w:left="360"/>
                </w:pPr>
              </w:pPrChange>
            </w:pPr>
            <w:r w:rsidRPr="00A66798">
              <w:rPr>
                <w:rFonts w:ascii="Times New Roman" w:hAnsi="Times New Roman"/>
                <w:sz w:val="21"/>
                <w:szCs w:val="21"/>
              </w:rPr>
              <w:t>'Notice'</w:t>
            </w:r>
          </w:p>
        </w:tc>
        <w:tc>
          <w:tcPr>
            <w:tcW w:w="5460" w:type="dxa"/>
            <w:tcBorders>
              <w:top w:val="nil"/>
              <w:left w:val="nil"/>
              <w:bottom w:val="nil"/>
              <w:right w:val="nil"/>
            </w:tcBorders>
          </w:tcPr>
          <w:p w:rsidR="005D79FF" w:rsidRPr="00A66798" w:rsidRDefault="005D79FF" w:rsidP="00051BF7">
            <w:pPr>
              <w:widowControl/>
              <w:spacing w:line="360" w:lineRule="auto"/>
              <w:ind w:left="360"/>
              <w:rPr>
                <w:rFonts w:ascii="Times New Roman" w:hAnsi="Times New Roman"/>
                <w:sz w:val="21"/>
                <w:szCs w:val="21"/>
              </w:rPr>
              <w:pPrChange w:id="20" w:author="Admin" w:date="2010-01-19T13:53:00Z">
                <w:pPr>
                  <w:widowControl/>
                  <w:spacing w:line="360" w:lineRule="auto"/>
                  <w:ind w:left="360"/>
                </w:pPr>
              </w:pPrChange>
            </w:pPr>
            <w:r w:rsidRPr="00A66798">
              <w:rPr>
                <w:rFonts w:ascii="Times New Roman" w:hAnsi="Times New Roman"/>
                <w:sz w:val="21"/>
                <w:szCs w:val="21"/>
              </w:rPr>
              <w:t xml:space="preserve">notice in writing served in accordance with the provisions of clause </w:t>
            </w:r>
            <w:r w:rsidR="00732617" w:rsidRPr="00A66798">
              <w:rPr>
                <w:rFonts w:ascii="Times New Roman" w:hAnsi="Times New Roman"/>
                <w:sz w:val="21"/>
                <w:szCs w:val="21"/>
              </w:rPr>
              <w:t>20</w:t>
            </w:r>
          </w:p>
        </w:tc>
        <w:tc>
          <w:tcPr>
            <w:tcW w:w="180" w:type="dxa"/>
            <w:tcBorders>
              <w:top w:val="nil"/>
              <w:left w:val="nil"/>
              <w:bottom w:val="nil"/>
              <w:right w:val="nil"/>
            </w:tcBorders>
          </w:tcPr>
          <w:p w:rsidR="005D79FF" w:rsidRPr="00A66798" w:rsidRDefault="005D79FF" w:rsidP="00051BF7">
            <w:pPr>
              <w:widowControl/>
              <w:rPr>
                <w:rFonts w:ascii="Times New Roman" w:hAnsi="Times New Roman"/>
                <w:sz w:val="21"/>
                <w:szCs w:val="21"/>
              </w:rPr>
              <w:pPrChange w:id="21" w:author="Admin" w:date="2010-01-19T13:53:00Z">
                <w:pPr>
                  <w:widowControl/>
                </w:pPr>
              </w:pPrChange>
            </w:pPr>
          </w:p>
        </w:tc>
      </w:tr>
      <w:tr w:rsidR="005D79FF" w:rsidRPr="00A66798">
        <w:tc>
          <w:tcPr>
            <w:tcW w:w="180" w:type="dxa"/>
            <w:tcBorders>
              <w:top w:val="nil"/>
              <w:left w:val="nil"/>
              <w:bottom w:val="nil"/>
              <w:right w:val="nil"/>
            </w:tcBorders>
          </w:tcPr>
          <w:p w:rsidR="005D79FF" w:rsidRPr="00A66798" w:rsidRDefault="005D79FF" w:rsidP="00051BF7">
            <w:pPr>
              <w:widowControl/>
              <w:rPr>
                <w:rFonts w:ascii="Times New Roman" w:hAnsi="Times New Roman"/>
                <w:sz w:val="21"/>
                <w:szCs w:val="21"/>
              </w:rPr>
            </w:pPr>
          </w:p>
        </w:tc>
        <w:tc>
          <w:tcPr>
            <w:tcW w:w="3060" w:type="dxa"/>
            <w:tcBorders>
              <w:top w:val="nil"/>
              <w:left w:val="nil"/>
              <w:bottom w:val="nil"/>
              <w:right w:val="nil"/>
            </w:tcBorders>
          </w:tcPr>
          <w:p w:rsidR="005D79FF" w:rsidRPr="00A66798" w:rsidRDefault="005D79FF" w:rsidP="00051BF7">
            <w:pPr>
              <w:widowControl/>
              <w:spacing w:line="360" w:lineRule="auto"/>
              <w:ind w:left="360"/>
              <w:rPr>
                <w:rFonts w:ascii="Times New Roman" w:hAnsi="Times New Roman"/>
                <w:sz w:val="21"/>
                <w:szCs w:val="21"/>
              </w:rPr>
              <w:pPrChange w:id="22" w:author="Admin" w:date="2010-01-19T13:53:00Z">
                <w:pPr>
                  <w:widowControl/>
                  <w:spacing w:line="360" w:lineRule="auto"/>
                  <w:ind w:left="360"/>
                </w:pPr>
              </w:pPrChange>
            </w:pPr>
            <w:r w:rsidRPr="00A66798">
              <w:rPr>
                <w:rFonts w:ascii="Times New Roman" w:hAnsi="Times New Roman"/>
                <w:sz w:val="21"/>
                <w:szCs w:val="21"/>
              </w:rPr>
              <w:t>'Royalties'</w:t>
            </w:r>
          </w:p>
        </w:tc>
        <w:tc>
          <w:tcPr>
            <w:tcW w:w="5460" w:type="dxa"/>
            <w:tcBorders>
              <w:top w:val="nil"/>
              <w:left w:val="nil"/>
              <w:bottom w:val="nil"/>
              <w:right w:val="nil"/>
            </w:tcBorders>
          </w:tcPr>
          <w:p w:rsidR="005D79FF" w:rsidRPr="00A66798" w:rsidRDefault="005D79FF" w:rsidP="00051BF7">
            <w:pPr>
              <w:widowControl/>
              <w:spacing w:line="360" w:lineRule="auto"/>
              <w:ind w:left="360"/>
              <w:rPr>
                <w:rFonts w:ascii="Times New Roman" w:hAnsi="Times New Roman"/>
                <w:sz w:val="21"/>
                <w:szCs w:val="21"/>
              </w:rPr>
              <w:pPrChange w:id="23" w:author="Admin" w:date="2010-01-19T13:53:00Z">
                <w:pPr>
                  <w:widowControl/>
                  <w:spacing w:line="360" w:lineRule="auto"/>
                  <w:ind w:left="360"/>
                </w:pPr>
              </w:pPrChange>
            </w:pPr>
            <w:r w:rsidRPr="00A66798">
              <w:rPr>
                <w:rFonts w:ascii="Times New Roman" w:hAnsi="Times New Roman"/>
                <w:sz w:val="21"/>
                <w:szCs w:val="21"/>
              </w:rPr>
              <w:t xml:space="preserve">the payments to be made to the Licensor by the Licensee under clause </w:t>
            </w:r>
            <w:r w:rsidR="00C74243">
              <w:rPr>
                <w:rFonts w:ascii="Times New Roman" w:hAnsi="Times New Roman"/>
                <w:sz w:val="21"/>
                <w:szCs w:val="21"/>
              </w:rPr>
              <w:t>5</w:t>
            </w:r>
          </w:p>
        </w:tc>
        <w:tc>
          <w:tcPr>
            <w:tcW w:w="180" w:type="dxa"/>
            <w:tcBorders>
              <w:top w:val="nil"/>
              <w:left w:val="nil"/>
              <w:bottom w:val="nil"/>
              <w:right w:val="nil"/>
            </w:tcBorders>
          </w:tcPr>
          <w:p w:rsidR="005D79FF" w:rsidRPr="00A66798" w:rsidRDefault="005D79FF" w:rsidP="00051BF7">
            <w:pPr>
              <w:widowControl/>
              <w:rPr>
                <w:rFonts w:ascii="Times New Roman" w:hAnsi="Times New Roman"/>
                <w:sz w:val="21"/>
                <w:szCs w:val="21"/>
              </w:rPr>
              <w:pPrChange w:id="24" w:author="Admin" w:date="2010-01-19T13:53:00Z">
                <w:pPr>
                  <w:widowControl/>
                </w:pPr>
              </w:pPrChange>
            </w:pPr>
          </w:p>
        </w:tc>
      </w:tr>
      <w:tr w:rsidR="002704F3" w:rsidRPr="00A66798">
        <w:tc>
          <w:tcPr>
            <w:tcW w:w="180" w:type="dxa"/>
            <w:tcBorders>
              <w:top w:val="nil"/>
              <w:left w:val="nil"/>
              <w:bottom w:val="nil"/>
              <w:right w:val="nil"/>
            </w:tcBorders>
          </w:tcPr>
          <w:p w:rsidR="002704F3" w:rsidRPr="00A66798" w:rsidRDefault="002704F3" w:rsidP="00051BF7">
            <w:pPr>
              <w:widowControl/>
              <w:rPr>
                <w:rFonts w:ascii="Times New Roman" w:hAnsi="Times New Roman"/>
                <w:sz w:val="21"/>
                <w:szCs w:val="21"/>
              </w:rPr>
            </w:pPr>
          </w:p>
        </w:tc>
        <w:tc>
          <w:tcPr>
            <w:tcW w:w="3060" w:type="dxa"/>
            <w:tcBorders>
              <w:top w:val="nil"/>
              <w:left w:val="nil"/>
              <w:bottom w:val="nil"/>
              <w:right w:val="nil"/>
            </w:tcBorders>
          </w:tcPr>
          <w:p w:rsidR="002704F3" w:rsidRPr="00A66798" w:rsidRDefault="002704F3" w:rsidP="00051BF7">
            <w:pPr>
              <w:widowControl/>
              <w:spacing w:line="360" w:lineRule="auto"/>
              <w:ind w:left="360"/>
              <w:rPr>
                <w:rFonts w:ascii="Times New Roman" w:hAnsi="Times New Roman"/>
                <w:sz w:val="21"/>
                <w:szCs w:val="21"/>
              </w:rPr>
              <w:pPrChange w:id="25" w:author="Admin" w:date="2010-01-19T13:53:00Z">
                <w:pPr>
                  <w:widowControl/>
                  <w:spacing w:line="360" w:lineRule="auto"/>
                  <w:ind w:left="360"/>
                </w:pPr>
              </w:pPrChange>
            </w:pPr>
            <w:r w:rsidRPr="00A66798">
              <w:rPr>
                <w:rFonts w:ascii="Times New Roman" w:hAnsi="Times New Roman"/>
                <w:sz w:val="21"/>
                <w:szCs w:val="21"/>
              </w:rPr>
              <w:t>“</w:t>
            </w:r>
            <w:r w:rsidR="00251A2E">
              <w:rPr>
                <w:rFonts w:ascii="Times New Roman" w:hAnsi="Times New Roman"/>
                <w:sz w:val="21"/>
                <w:szCs w:val="21"/>
              </w:rPr>
              <w:t>Products</w:t>
            </w:r>
            <w:r w:rsidRPr="00A66798">
              <w:rPr>
                <w:rFonts w:ascii="Times New Roman" w:hAnsi="Times New Roman"/>
                <w:sz w:val="21"/>
                <w:szCs w:val="21"/>
              </w:rPr>
              <w:t>”</w:t>
            </w:r>
          </w:p>
        </w:tc>
        <w:tc>
          <w:tcPr>
            <w:tcW w:w="5460" w:type="dxa"/>
            <w:tcBorders>
              <w:top w:val="nil"/>
              <w:left w:val="nil"/>
              <w:bottom w:val="nil"/>
              <w:right w:val="nil"/>
            </w:tcBorders>
          </w:tcPr>
          <w:p w:rsidR="002704F3" w:rsidRPr="00A66798" w:rsidRDefault="002704F3" w:rsidP="00051BF7">
            <w:pPr>
              <w:widowControl/>
              <w:spacing w:line="360" w:lineRule="auto"/>
              <w:ind w:left="360"/>
              <w:rPr>
                <w:rFonts w:ascii="Times New Roman" w:hAnsi="Times New Roman"/>
                <w:sz w:val="21"/>
                <w:szCs w:val="21"/>
              </w:rPr>
              <w:pPrChange w:id="26" w:author="Admin" w:date="2010-01-19T13:53:00Z">
                <w:pPr>
                  <w:widowControl/>
                  <w:spacing w:line="360" w:lineRule="auto"/>
                  <w:ind w:left="360"/>
                </w:pPr>
              </w:pPrChange>
            </w:pPr>
            <w:r w:rsidRPr="00A66798">
              <w:rPr>
                <w:rFonts w:ascii="Times New Roman" w:hAnsi="Times New Roman"/>
                <w:sz w:val="21"/>
                <w:szCs w:val="21"/>
              </w:rPr>
              <w:t xml:space="preserve">The goods or services in respect of which the </w:t>
            </w:r>
            <w:r w:rsidR="00CA5CDC">
              <w:rPr>
                <w:rFonts w:ascii="Times New Roman" w:hAnsi="Times New Roman"/>
                <w:sz w:val="21"/>
                <w:szCs w:val="21"/>
              </w:rPr>
              <w:t xml:space="preserve">Trade </w:t>
            </w:r>
            <w:r w:rsidRPr="00A66798">
              <w:rPr>
                <w:rFonts w:ascii="Times New Roman" w:hAnsi="Times New Roman"/>
                <w:sz w:val="21"/>
                <w:szCs w:val="21"/>
              </w:rPr>
              <w:t>Mark</w:t>
            </w:r>
            <w:r w:rsidR="00CA5CDC">
              <w:rPr>
                <w:rFonts w:ascii="Times New Roman" w:hAnsi="Times New Roman"/>
                <w:sz w:val="21"/>
                <w:szCs w:val="21"/>
              </w:rPr>
              <w:t>s</w:t>
            </w:r>
            <w:r w:rsidRPr="00A66798">
              <w:rPr>
                <w:rFonts w:ascii="Times New Roman" w:hAnsi="Times New Roman"/>
                <w:sz w:val="21"/>
                <w:szCs w:val="21"/>
              </w:rPr>
              <w:t xml:space="preserve"> </w:t>
            </w:r>
            <w:r w:rsidR="00CA5CDC">
              <w:rPr>
                <w:rFonts w:ascii="Times New Roman" w:hAnsi="Times New Roman"/>
                <w:sz w:val="21"/>
                <w:szCs w:val="21"/>
              </w:rPr>
              <w:t>are</w:t>
            </w:r>
            <w:r w:rsidRPr="00A66798">
              <w:rPr>
                <w:rFonts w:ascii="Times New Roman" w:hAnsi="Times New Roman"/>
                <w:sz w:val="21"/>
                <w:szCs w:val="21"/>
              </w:rPr>
              <w:t xml:space="preserve"> registered</w:t>
            </w:r>
          </w:p>
        </w:tc>
        <w:tc>
          <w:tcPr>
            <w:tcW w:w="180" w:type="dxa"/>
            <w:tcBorders>
              <w:top w:val="nil"/>
              <w:left w:val="nil"/>
              <w:bottom w:val="nil"/>
              <w:right w:val="nil"/>
            </w:tcBorders>
          </w:tcPr>
          <w:p w:rsidR="002704F3" w:rsidRPr="00A66798" w:rsidRDefault="002704F3" w:rsidP="00051BF7">
            <w:pPr>
              <w:widowControl/>
              <w:rPr>
                <w:rFonts w:ascii="Times New Roman" w:hAnsi="Times New Roman"/>
                <w:sz w:val="21"/>
                <w:szCs w:val="21"/>
              </w:rPr>
              <w:pPrChange w:id="27" w:author="Admin" w:date="2010-01-19T13:53:00Z">
                <w:pPr>
                  <w:widowControl/>
                </w:pPr>
              </w:pPrChange>
            </w:pPr>
          </w:p>
        </w:tc>
      </w:tr>
      <w:tr w:rsidR="00FC046B" w:rsidRPr="00A66798">
        <w:tc>
          <w:tcPr>
            <w:tcW w:w="180" w:type="dxa"/>
            <w:tcBorders>
              <w:top w:val="nil"/>
              <w:left w:val="nil"/>
              <w:bottom w:val="nil"/>
              <w:right w:val="nil"/>
            </w:tcBorders>
          </w:tcPr>
          <w:p w:rsidR="00FC046B" w:rsidRPr="00A66798" w:rsidRDefault="00FC046B" w:rsidP="00051BF7">
            <w:pPr>
              <w:widowControl/>
              <w:rPr>
                <w:rFonts w:ascii="Times New Roman" w:hAnsi="Times New Roman"/>
                <w:sz w:val="21"/>
                <w:szCs w:val="21"/>
              </w:rPr>
            </w:pPr>
          </w:p>
        </w:tc>
        <w:tc>
          <w:tcPr>
            <w:tcW w:w="3060" w:type="dxa"/>
            <w:tcBorders>
              <w:top w:val="nil"/>
              <w:left w:val="nil"/>
              <w:bottom w:val="nil"/>
              <w:right w:val="nil"/>
            </w:tcBorders>
          </w:tcPr>
          <w:p w:rsidR="00FC046B" w:rsidRPr="00A66798" w:rsidRDefault="00FC046B" w:rsidP="00051BF7">
            <w:pPr>
              <w:widowControl/>
              <w:ind w:left="360"/>
              <w:rPr>
                <w:rFonts w:ascii="Times New Roman" w:hAnsi="Times New Roman"/>
                <w:sz w:val="21"/>
                <w:szCs w:val="21"/>
              </w:rPr>
              <w:pPrChange w:id="28" w:author="Admin" w:date="2010-01-19T13:53:00Z">
                <w:pPr>
                  <w:widowControl/>
                  <w:ind w:left="360"/>
                </w:pPr>
              </w:pPrChange>
            </w:pPr>
            <w:r>
              <w:rPr>
                <w:rFonts w:ascii="Times New Roman" w:hAnsi="Times New Roman"/>
                <w:sz w:val="21"/>
                <w:szCs w:val="21"/>
              </w:rPr>
              <w:t xml:space="preserve">'Term' </w:t>
            </w:r>
          </w:p>
        </w:tc>
        <w:tc>
          <w:tcPr>
            <w:tcW w:w="5460" w:type="dxa"/>
            <w:tcBorders>
              <w:top w:val="nil"/>
              <w:left w:val="nil"/>
              <w:bottom w:val="nil"/>
              <w:right w:val="nil"/>
            </w:tcBorders>
          </w:tcPr>
          <w:p w:rsidR="00FC046B" w:rsidRDefault="009D6D83" w:rsidP="00051BF7">
            <w:pPr>
              <w:widowControl/>
              <w:spacing w:line="360" w:lineRule="auto"/>
              <w:ind w:left="360"/>
              <w:rPr>
                <w:rFonts w:ascii="Times New Roman" w:hAnsi="Times New Roman"/>
                <w:sz w:val="23"/>
                <w:szCs w:val="23"/>
              </w:rPr>
              <w:pPrChange w:id="29" w:author="Admin" w:date="2010-01-19T13:53:00Z">
                <w:pPr>
                  <w:widowControl/>
                  <w:spacing w:line="360" w:lineRule="auto"/>
                  <w:ind w:left="360"/>
                </w:pPr>
              </w:pPrChange>
            </w:pPr>
            <w:r>
              <w:rPr>
                <w:rFonts w:ascii="Times New Roman" w:hAnsi="Times New Roman"/>
                <w:sz w:val="23"/>
                <w:szCs w:val="23"/>
              </w:rPr>
              <w:t>5 years subject to clause 5.4 of this Agreement.</w:t>
            </w:r>
          </w:p>
        </w:tc>
        <w:tc>
          <w:tcPr>
            <w:tcW w:w="180" w:type="dxa"/>
            <w:tcBorders>
              <w:top w:val="nil"/>
              <w:left w:val="nil"/>
              <w:bottom w:val="nil"/>
              <w:right w:val="nil"/>
            </w:tcBorders>
          </w:tcPr>
          <w:p w:rsidR="00FC046B" w:rsidRPr="00A66798" w:rsidRDefault="00FC046B" w:rsidP="00051BF7">
            <w:pPr>
              <w:widowControl/>
              <w:rPr>
                <w:rFonts w:ascii="Times New Roman" w:hAnsi="Times New Roman"/>
                <w:sz w:val="21"/>
                <w:szCs w:val="21"/>
              </w:rPr>
              <w:pPrChange w:id="30" w:author="Admin" w:date="2010-01-19T13:53:00Z">
                <w:pPr>
                  <w:widowControl/>
                </w:pPr>
              </w:pPrChange>
            </w:pPr>
          </w:p>
        </w:tc>
      </w:tr>
      <w:tr w:rsidR="005D79FF" w:rsidRPr="00A66798">
        <w:tc>
          <w:tcPr>
            <w:tcW w:w="180" w:type="dxa"/>
            <w:tcBorders>
              <w:top w:val="nil"/>
              <w:left w:val="nil"/>
              <w:bottom w:val="nil"/>
              <w:right w:val="nil"/>
            </w:tcBorders>
          </w:tcPr>
          <w:p w:rsidR="005D79FF" w:rsidRPr="00A66798" w:rsidRDefault="005D79FF" w:rsidP="00051BF7">
            <w:pPr>
              <w:widowControl/>
              <w:rPr>
                <w:rFonts w:ascii="Times New Roman" w:hAnsi="Times New Roman"/>
                <w:sz w:val="21"/>
                <w:szCs w:val="21"/>
              </w:rPr>
            </w:pPr>
          </w:p>
        </w:tc>
        <w:tc>
          <w:tcPr>
            <w:tcW w:w="3060" w:type="dxa"/>
            <w:tcBorders>
              <w:top w:val="nil"/>
              <w:left w:val="nil"/>
              <w:bottom w:val="nil"/>
              <w:right w:val="nil"/>
            </w:tcBorders>
          </w:tcPr>
          <w:p w:rsidR="005D79FF" w:rsidRPr="00A66798" w:rsidRDefault="005D79FF" w:rsidP="00051BF7">
            <w:pPr>
              <w:widowControl/>
              <w:ind w:left="360"/>
              <w:rPr>
                <w:rFonts w:ascii="Times New Roman" w:hAnsi="Times New Roman"/>
                <w:sz w:val="21"/>
                <w:szCs w:val="21"/>
              </w:rPr>
              <w:pPrChange w:id="31" w:author="Admin" w:date="2010-01-19T13:53:00Z">
                <w:pPr>
                  <w:widowControl/>
                  <w:ind w:left="360"/>
                </w:pPr>
              </w:pPrChange>
            </w:pPr>
            <w:r w:rsidRPr="00A66798">
              <w:rPr>
                <w:rFonts w:ascii="Times New Roman" w:hAnsi="Times New Roman"/>
                <w:sz w:val="21"/>
                <w:szCs w:val="21"/>
              </w:rPr>
              <w:t>‘Trade Mark</w:t>
            </w:r>
            <w:r w:rsidR="00CA5CDC">
              <w:rPr>
                <w:rFonts w:ascii="Times New Roman" w:hAnsi="Times New Roman"/>
                <w:sz w:val="21"/>
                <w:szCs w:val="21"/>
              </w:rPr>
              <w:t>s</w:t>
            </w:r>
            <w:r w:rsidRPr="00A66798">
              <w:rPr>
                <w:rFonts w:ascii="Times New Roman" w:hAnsi="Times New Roman"/>
                <w:sz w:val="21"/>
                <w:szCs w:val="21"/>
              </w:rPr>
              <w:t>’</w:t>
            </w:r>
          </w:p>
        </w:tc>
        <w:tc>
          <w:tcPr>
            <w:tcW w:w="5460" w:type="dxa"/>
            <w:tcBorders>
              <w:top w:val="nil"/>
              <w:left w:val="nil"/>
              <w:bottom w:val="nil"/>
              <w:right w:val="nil"/>
            </w:tcBorders>
          </w:tcPr>
          <w:p w:rsidR="00251A2E" w:rsidRDefault="00CA5CDC" w:rsidP="00051BF7">
            <w:pPr>
              <w:widowControl/>
              <w:spacing w:line="360" w:lineRule="auto"/>
              <w:ind w:left="360"/>
              <w:rPr>
                <w:rFonts w:ascii="Times New Roman" w:hAnsi="Times New Roman"/>
                <w:sz w:val="21"/>
                <w:szCs w:val="21"/>
              </w:rPr>
              <w:pPrChange w:id="32" w:author="Admin" w:date="2010-01-19T13:53:00Z">
                <w:pPr>
                  <w:widowControl/>
                  <w:spacing w:line="360" w:lineRule="auto"/>
                  <w:ind w:left="360"/>
                </w:pPr>
              </w:pPrChange>
            </w:pPr>
            <w:r>
              <w:rPr>
                <w:rFonts w:ascii="Times New Roman" w:hAnsi="Times New Roman"/>
                <w:sz w:val="23"/>
                <w:szCs w:val="23"/>
              </w:rPr>
              <w:t>the trade marks listed in the First and Second Sche</w:t>
            </w:r>
            <w:r>
              <w:rPr>
                <w:rFonts w:ascii="Times New Roman" w:hAnsi="Times New Roman"/>
                <w:sz w:val="23"/>
                <w:szCs w:val="23"/>
              </w:rPr>
              <w:t>d</w:t>
            </w:r>
            <w:r>
              <w:rPr>
                <w:rFonts w:ascii="Times New Roman" w:hAnsi="Times New Roman"/>
                <w:sz w:val="23"/>
                <w:szCs w:val="23"/>
              </w:rPr>
              <w:t>ules</w:t>
            </w:r>
          </w:p>
          <w:p w:rsidR="00251A2E" w:rsidRDefault="00251A2E" w:rsidP="00051BF7">
            <w:pPr>
              <w:widowControl/>
              <w:spacing w:line="360" w:lineRule="auto"/>
              <w:ind w:left="360"/>
              <w:rPr>
                <w:rFonts w:ascii="Times New Roman" w:hAnsi="Times New Roman"/>
                <w:sz w:val="21"/>
                <w:szCs w:val="21"/>
              </w:rPr>
              <w:pPrChange w:id="33" w:author="Admin" w:date="2010-01-19T13:53:00Z">
                <w:pPr>
                  <w:widowControl/>
                  <w:spacing w:line="360" w:lineRule="auto"/>
                  <w:ind w:left="360"/>
                </w:pPr>
              </w:pPrChange>
            </w:pPr>
          </w:p>
          <w:p w:rsidR="00251A2E" w:rsidRDefault="00251A2E" w:rsidP="00051BF7">
            <w:pPr>
              <w:widowControl/>
              <w:spacing w:line="360" w:lineRule="auto"/>
              <w:ind w:left="360"/>
              <w:rPr>
                <w:rFonts w:ascii="Times New Roman" w:hAnsi="Times New Roman"/>
                <w:sz w:val="21"/>
                <w:szCs w:val="21"/>
              </w:rPr>
              <w:pPrChange w:id="34" w:author="Admin" w:date="2010-01-19T13:53:00Z">
                <w:pPr>
                  <w:widowControl/>
                  <w:spacing w:line="360" w:lineRule="auto"/>
                  <w:ind w:left="360"/>
                </w:pPr>
              </w:pPrChange>
            </w:pPr>
          </w:p>
          <w:p w:rsidR="00251A2E" w:rsidRDefault="00251A2E" w:rsidP="00051BF7">
            <w:pPr>
              <w:widowControl/>
              <w:spacing w:line="360" w:lineRule="auto"/>
              <w:ind w:left="360"/>
              <w:rPr>
                <w:rFonts w:ascii="Times New Roman" w:hAnsi="Times New Roman"/>
                <w:sz w:val="21"/>
                <w:szCs w:val="21"/>
              </w:rPr>
              <w:pPrChange w:id="35" w:author="Admin" w:date="2010-01-19T13:53:00Z">
                <w:pPr>
                  <w:widowControl/>
                  <w:spacing w:line="360" w:lineRule="auto"/>
                  <w:ind w:left="360"/>
                </w:pPr>
              </w:pPrChange>
            </w:pPr>
          </w:p>
          <w:p w:rsidR="00251A2E" w:rsidRDefault="00251A2E" w:rsidP="00051BF7">
            <w:pPr>
              <w:widowControl/>
              <w:spacing w:line="360" w:lineRule="auto"/>
              <w:ind w:left="360"/>
              <w:rPr>
                <w:rFonts w:ascii="Times New Roman" w:hAnsi="Times New Roman"/>
                <w:sz w:val="21"/>
                <w:szCs w:val="21"/>
              </w:rPr>
              <w:pPrChange w:id="36" w:author="Admin" w:date="2010-01-19T13:53:00Z">
                <w:pPr>
                  <w:widowControl/>
                  <w:spacing w:line="360" w:lineRule="auto"/>
                  <w:ind w:left="360"/>
                </w:pPr>
              </w:pPrChange>
            </w:pPr>
          </w:p>
          <w:p w:rsidR="00251A2E" w:rsidRPr="00A66798" w:rsidRDefault="00251A2E" w:rsidP="00051BF7">
            <w:pPr>
              <w:widowControl/>
              <w:spacing w:line="360" w:lineRule="auto"/>
              <w:ind w:left="360"/>
              <w:rPr>
                <w:rFonts w:ascii="Times New Roman" w:hAnsi="Times New Roman"/>
                <w:sz w:val="21"/>
                <w:szCs w:val="21"/>
              </w:rPr>
              <w:pPrChange w:id="37" w:author="Admin" w:date="2010-01-19T13:53:00Z">
                <w:pPr>
                  <w:widowControl/>
                  <w:spacing w:line="360" w:lineRule="auto"/>
                  <w:ind w:left="360"/>
                </w:pPr>
              </w:pPrChange>
            </w:pPr>
          </w:p>
        </w:tc>
        <w:tc>
          <w:tcPr>
            <w:tcW w:w="180" w:type="dxa"/>
            <w:tcBorders>
              <w:top w:val="nil"/>
              <w:left w:val="nil"/>
              <w:bottom w:val="nil"/>
              <w:right w:val="nil"/>
            </w:tcBorders>
          </w:tcPr>
          <w:p w:rsidR="005D79FF" w:rsidRPr="00A66798" w:rsidRDefault="005D79FF" w:rsidP="00051BF7">
            <w:pPr>
              <w:widowControl/>
              <w:rPr>
                <w:rFonts w:ascii="Times New Roman" w:hAnsi="Times New Roman"/>
                <w:sz w:val="21"/>
                <w:szCs w:val="21"/>
              </w:rPr>
              <w:pPrChange w:id="38" w:author="Admin" w:date="2010-01-19T13:53:00Z">
                <w:pPr>
                  <w:widowControl/>
                </w:pPr>
              </w:pPrChange>
            </w:pPr>
          </w:p>
        </w:tc>
      </w:tr>
      <w:tr w:rsidR="005D79FF" w:rsidRPr="00A66798">
        <w:tc>
          <w:tcPr>
            <w:tcW w:w="180" w:type="dxa"/>
            <w:tcBorders>
              <w:top w:val="nil"/>
              <w:left w:val="nil"/>
              <w:bottom w:val="nil"/>
              <w:right w:val="nil"/>
            </w:tcBorders>
          </w:tcPr>
          <w:p w:rsidR="005D79FF" w:rsidRPr="00A66798" w:rsidRDefault="005D79FF" w:rsidP="00051BF7">
            <w:pPr>
              <w:widowControl/>
              <w:rPr>
                <w:rFonts w:ascii="Times New Roman" w:hAnsi="Times New Roman"/>
                <w:sz w:val="23"/>
                <w:szCs w:val="23"/>
              </w:rPr>
            </w:pPr>
          </w:p>
        </w:tc>
        <w:tc>
          <w:tcPr>
            <w:tcW w:w="3060" w:type="dxa"/>
            <w:tcBorders>
              <w:top w:val="nil"/>
              <w:left w:val="nil"/>
              <w:bottom w:val="nil"/>
              <w:right w:val="nil"/>
            </w:tcBorders>
          </w:tcPr>
          <w:p w:rsidR="005D79FF" w:rsidRPr="00A66798" w:rsidRDefault="005D79FF" w:rsidP="00051BF7">
            <w:pPr>
              <w:widowControl/>
              <w:ind w:left="360"/>
              <w:rPr>
                <w:rFonts w:ascii="Times New Roman" w:hAnsi="Times New Roman"/>
                <w:sz w:val="23"/>
                <w:szCs w:val="23"/>
              </w:rPr>
              <w:pPrChange w:id="39" w:author="Admin" w:date="2010-01-19T13:53:00Z">
                <w:pPr>
                  <w:widowControl/>
                  <w:ind w:left="360"/>
                </w:pPr>
              </w:pPrChange>
            </w:pPr>
          </w:p>
        </w:tc>
        <w:tc>
          <w:tcPr>
            <w:tcW w:w="5460" w:type="dxa"/>
            <w:tcBorders>
              <w:top w:val="nil"/>
              <w:left w:val="nil"/>
              <w:bottom w:val="nil"/>
              <w:right w:val="nil"/>
            </w:tcBorders>
          </w:tcPr>
          <w:p w:rsidR="005D79FF" w:rsidRPr="00A66798" w:rsidRDefault="005D79FF" w:rsidP="00051BF7">
            <w:pPr>
              <w:widowControl/>
              <w:ind w:left="360"/>
              <w:rPr>
                <w:rFonts w:ascii="Times New Roman" w:hAnsi="Times New Roman"/>
                <w:sz w:val="23"/>
                <w:szCs w:val="23"/>
              </w:rPr>
              <w:pPrChange w:id="40" w:author="Admin" w:date="2010-01-19T13:53:00Z">
                <w:pPr>
                  <w:widowControl/>
                  <w:ind w:left="360"/>
                </w:pPr>
              </w:pPrChange>
            </w:pPr>
          </w:p>
        </w:tc>
        <w:tc>
          <w:tcPr>
            <w:tcW w:w="180" w:type="dxa"/>
            <w:tcBorders>
              <w:top w:val="nil"/>
              <w:left w:val="nil"/>
              <w:bottom w:val="nil"/>
              <w:right w:val="nil"/>
            </w:tcBorders>
          </w:tcPr>
          <w:p w:rsidR="005D79FF" w:rsidRPr="00A66798" w:rsidRDefault="005D79FF" w:rsidP="00051BF7">
            <w:pPr>
              <w:widowControl/>
              <w:rPr>
                <w:rFonts w:ascii="Times New Roman" w:hAnsi="Times New Roman"/>
                <w:sz w:val="23"/>
                <w:szCs w:val="23"/>
              </w:rPr>
              <w:pPrChange w:id="41" w:author="Admin" w:date="2010-01-19T13:53:00Z">
                <w:pPr>
                  <w:widowControl/>
                </w:pPr>
              </w:pPrChange>
            </w:pPr>
          </w:p>
        </w:tc>
      </w:tr>
    </w:tbl>
    <w:p w:rsidR="00695303" w:rsidRPr="00A66798" w:rsidRDefault="00695303" w:rsidP="00051BF7">
      <w:pPr>
        <w:pStyle w:val="ClauseLevel1Heading"/>
        <w:widowControl/>
        <w:numPr>
          <w:ilvl w:val="0"/>
          <w:numId w:val="92"/>
        </w:numPr>
        <w:adjustRightInd/>
        <w:rPr>
          <w:rFonts w:ascii="Times New Roman" w:hAnsi="Times New Roman" w:cs="Times New Roman"/>
          <w:color w:val="auto"/>
          <w:sz w:val="23"/>
          <w:szCs w:val="23"/>
        </w:rPr>
      </w:pPr>
      <w:r w:rsidRPr="00A66798">
        <w:rPr>
          <w:rFonts w:ascii="Times New Roman" w:hAnsi="Times New Roman" w:cs="Times New Roman"/>
          <w:color w:val="auto"/>
          <w:sz w:val="23"/>
          <w:szCs w:val="23"/>
        </w:rPr>
        <w:t>Recitals</w:t>
      </w:r>
    </w:p>
    <w:p w:rsidR="0017788E" w:rsidRPr="00A66798" w:rsidRDefault="00A206D8" w:rsidP="00051BF7">
      <w:pPr>
        <w:pStyle w:val="ClauseLevel1"/>
        <w:widowControl/>
        <w:numPr>
          <w:ilvl w:val="1"/>
          <w:numId w:val="92"/>
        </w:numPr>
        <w:tabs>
          <w:tab w:val="num" w:pos="1418"/>
        </w:tabs>
        <w:adjustRightInd/>
        <w:ind w:left="1418" w:hanging="1058"/>
        <w:jc w:val="left"/>
        <w:rPr>
          <w:rFonts w:ascii="Times New Roman" w:hAnsi="Times New Roman" w:cs="Times New Roman"/>
          <w:color w:val="auto"/>
          <w:sz w:val="23"/>
          <w:szCs w:val="23"/>
        </w:rPr>
        <w:pPrChange w:id="42" w:author="Admin" w:date="2010-01-19T13:53:00Z">
          <w:pPr>
            <w:pStyle w:val="ClauseLevel1"/>
            <w:widowControl/>
            <w:numPr>
              <w:ilvl w:val="1"/>
              <w:numId w:val="92"/>
            </w:numPr>
            <w:tabs>
              <w:tab w:val="num" w:pos="574"/>
              <w:tab w:val="num" w:pos="1418"/>
            </w:tabs>
            <w:adjustRightInd/>
            <w:ind w:left="1418" w:hanging="1058"/>
          </w:pPr>
        </w:pPrChange>
      </w:pPr>
      <w:r w:rsidRPr="00A66798">
        <w:rPr>
          <w:rFonts w:ascii="Times New Roman" w:hAnsi="Times New Roman" w:cs="Times New Roman"/>
          <w:color w:val="auto"/>
          <w:sz w:val="23"/>
          <w:szCs w:val="23"/>
        </w:rPr>
        <w:tab/>
      </w:r>
      <w:r w:rsidR="0017788E" w:rsidRPr="00A66798">
        <w:rPr>
          <w:rFonts w:ascii="Times New Roman" w:hAnsi="Times New Roman" w:cs="Times New Roman"/>
          <w:color w:val="auto"/>
          <w:sz w:val="23"/>
          <w:szCs w:val="23"/>
        </w:rPr>
        <w:t>The Licensee is and has for some years been carrying on the Business using the Trade Mark</w:t>
      </w:r>
      <w:r w:rsidR="009C369C">
        <w:rPr>
          <w:rFonts w:ascii="Times New Roman" w:hAnsi="Times New Roman" w:cs="Times New Roman"/>
          <w:color w:val="auto"/>
          <w:sz w:val="23"/>
          <w:szCs w:val="23"/>
        </w:rPr>
        <w:t>s.</w:t>
      </w:r>
    </w:p>
    <w:p w:rsidR="00695303" w:rsidRPr="00A66798" w:rsidRDefault="0017788E" w:rsidP="00051BF7">
      <w:pPr>
        <w:pStyle w:val="ClauseLevel1"/>
        <w:widowControl/>
        <w:numPr>
          <w:ilvl w:val="1"/>
          <w:numId w:val="92"/>
        </w:numPr>
        <w:adjustRightInd/>
        <w:jc w:val="left"/>
        <w:rPr>
          <w:rFonts w:ascii="Times New Roman" w:hAnsi="Times New Roman" w:cs="Times New Roman"/>
          <w:color w:val="auto"/>
          <w:sz w:val="23"/>
          <w:szCs w:val="23"/>
        </w:rPr>
        <w:pPrChange w:id="43" w:author="Admin" w:date="2010-01-19T13:53:00Z">
          <w:pPr>
            <w:pStyle w:val="ClauseLevel1"/>
            <w:widowControl/>
            <w:numPr>
              <w:ilvl w:val="1"/>
              <w:numId w:val="92"/>
            </w:numPr>
            <w:tabs>
              <w:tab w:val="num" w:pos="574"/>
            </w:tabs>
            <w:adjustRightInd/>
            <w:ind w:left="574" w:hanging="432"/>
          </w:pPr>
        </w:pPrChange>
      </w:pPr>
      <w:r w:rsidRPr="00A66798">
        <w:rPr>
          <w:rFonts w:ascii="Times New Roman" w:hAnsi="Times New Roman" w:cs="Times New Roman"/>
          <w:color w:val="auto"/>
          <w:sz w:val="23"/>
          <w:szCs w:val="23"/>
        </w:rPr>
        <w:t xml:space="preserve"> </w:t>
      </w:r>
      <w:r w:rsidR="009C369C">
        <w:rPr>
          <w:rFonts w:ascii="Times New Roman" w:hAnsi="Times New Roman" w:cs="Times New Roman"/>
          <w:color w:val="auto"/>
          <w:sz w:val="23"/>
          <w:szCs w:val="23"/>
        </w:rPr>
        <w:t>On the date of this Agreement</w:t>
      </w:r>
      <w:r w:rsidRPr="00A66798">
        <w:rPr>
          <w:rFonts w:ascii="Times New Roman" w:hAnsi="Times New Roman" w:cs="Times New Roman"/>
          <w:color w:val="auto"/>
          <w:sz w:val="23"/>
          <w:szCs w:val="23"/>
        </w:rPr>
        <w:t xml:space="preserve"> the Licensee </w:t>
      </w:r>
      <w:r w:rsidR="009C369C">
        <w:rPr>
          <w:rFonts w:ascii="Times New Roman" w:hAnsi="Times New Roman" w:cs="Times New Roman"/>
          <w:color w:val="auto"/>
          <w:sz w:val="23"/>
          <w:szCs w:val="23"/>
        </w:rPr>
        <w:t>has</w:t>
      </w:r>
      <w:r w:rsidR="009C369C" w:rsidRPr="00A66798">
        <w:rPr>
          <w:rFonts w:ascii="Times New Roman" w:hAnsi="Times New Roman" w:cs="Times New Roman"/>
          <w:color w:val="auto"/>
          <w:sz w:val="23"/>
          <w:szCs w:val="23"/>
        </w:rPr>
        <w:t xml:space="preserve"> </w:t>
      </w:r>
      <w:r w:rsidRPr="00A66798">
        <w:rPr>
          <w:rFonts w:ascii="Times New Roman" w:hAnsi="Times New Roman" w:cs="Times New Roman"/>
          <w:color w:val="auto"/>
          <w:sz w:val="23"/>
          <w:szCs w:val="23"/>
        </w:rPr>
        <w:t>assign</w:t>
      </w:r>
      <w:r w:rsidR="009C369C">
        <w:rPr>
          <w:rFonts w:ascii="Times New Roman" w:hAnsi="Times New Roman" w:cs="Times New Roman"/>
          <w:color w:val="auto"/>
          <w:sz w:val="23"/>
          <w:szCs w:val="23"/>
        </w:rPr>
        <w:t>ed</w:t>
      </w:r>
      <w:r w:rsidRPr="00A66798">
        <w:rPr>
          <w:rFonts w:ascii="Times New Roman" w:hAnsi="Times New Roman" w:cs="Times New Roman"/>
          <w:color w:val="auto"/>
          <w:sz w:val="23"/>
          <w:szCs w:val="23"/>
        </w:rPr>
        <w:t xml:space="preserve"> the </w:t>
      </w:r>
      <w:r w:rsidR="009C369C">
        <w:rPr>
          <w:rFonts w:ascii="Times New Roman" w:hAnsi="Times New Roman" w:cs="Times New Roman"/>
          <w:color w:val="auto"/>
          <w:sz w:val="23"/>
          <w:szCs w:val="23"/>
        </w:rPr>
        <w:t>Intellectual Property</w:t>
      </w:r>
      <w:r w:rsidRPr="00A66798">
        <w:rPr>
          <w:rFonts w:ascii="Times New Roman" w:hAnsi="Times New Roman" w:cs="Times New Roman"/>
          <w:color w:val="auto"/>
          <w:sz w:val="23"/>
          <w:szCs w:val="23"/>
        </w:rPr>
        <w:t xml:space="preserve"> to the</w:t>
      </w:r>
      <w:r w:rsidR="00695303" w:rsidRPr="00A66798">
        <w:rPr>
          <w:rFonts w:ascii="Times New Roman" w:hAnsi="Times New Roman" w:cs="Times New Roman"/>
          <w:color w:val="auto"/>
          <w:sz w:val="23"/>
          <w:szCs w:val="23"/>
        </w:rPr>
        <w:t xml:space="preserve"> Licensor</w:t>
      </w:r>
      <w:r w:rsidR="009C369C">
        <w:rPr>
          <w:rFonts w:ascii="Times New Roman" w:hAnsi="Times New Roman" w:cs="Times New Roman"/>
          <w:color w:val="auto"/>
          <w:sz w:val="23"/>
          <w:szCs w:val="23"/>
        </w:rPr>
        <w:t xml:space="preserve">. </w:t>
      </w:r>
      <w:r w:rsidRPr="00A66798">
        <w:rPr>
          <w:rFonts w:ascii="Times New Roman" w:hAnsi="Times New Roman" w:cs="Times New Roman"/>
          <w:color w:val="auto"/>
          <w:sz w:val="23"/>
          <w:szCs w:val="23"/>
        </w:rPr>
        <w:t xml:space="preserve"> </w:t>
      </w:r>
      <w:r w:rsidR="009C369C">
        <w:rPr>
          <w:rFonts w:ascii="Times New Roman" w:hAnsi="Times New Roman" w:cs="Times New Roman"/>
          <w:color w:val="auto"/>
          <w:sz w:val="23"/>
          <w:szCs w:val="23"/>
        </w:rPr>
        <w:t>T</w:t>
      </w:r>
      <w:r w:rsidRPr="00A66798">
        <w:rPr>
          <w:rFonts w:ascii="Times New Roman" w:hAnsi="Times New Roman" w:cs="Times New Roman"/>
          <w:color w:val="auto"/>
          <w:sz w:val="23"/>
          <w:szCs w:val="23"/>
        </w:rPr>
        <w:t xml:space="preserve">he Licensor </w:t>
      </w:r>
      <w:r w:rsidR="009C369C" w:rsidRPr="00A66798">
        <w:rPr>
          <w:rFonts w:ascii="Times New Roman" w:hAnsi="Times New Roman" w:cs="Times New Roman"/>
          <w:color w:val="auto"/>
          <w:sz w:val="23"/>
          <w:szCs w:val="23"/>
        </w:rPr>
        <w:t>w</w:t>
      </w:r>
      <w:r w:rsidR="009C369C">
        <w:rPr>
          <w:rFonts w:ascii="Times New Roman" w:hAnsi="Times New Roman" w:cs="Times New Roman"/>
          <w:color w:val="auto"/>
          <w:sz w:val="23"/>
          <w:szCs w:val="23"/>
        </w:rPr>
        <w:t xml:space="preserve">ishes </w:t>
      </w:r>
      <w:r w:rsidR="009C2A34">
        <w:rPr>
          <w:rFonts w:ascii="Times New Roman" w:hAnsi="Times New Roman" w:cs="Times New Roman"/>
          <w:color w:val="auto"/>
          <w:sz w:val="23"/>
          <w:szCs w:val="23"/>
        </w:rPr>
        <w:t xml:space="preserve">now </w:t>
      </w:r>
      <w:r w:rsidRPr="00A66798">
        <w:rPr>
          <w:rFonts w:ascii="Times New Roman" w:hAnsi="Times New Roman" w:cs="Times New Roman"/>
          <w:color w:val="auto"/>
          <w:sz w:val="23"/>
          <w:szCs w:val="23"/>
        </w:rPr>
        <w:t xml:space="preserve">to grant a licence to the Licensee on the </w:t>
      </w:r>
      <w:r w:rsidR="002704F3" w:rsidRPr="00A66798">
        <w:rPr>
          <w:rFonts w:ascii="Times New Roman" w:hAnsi="Times New Roman" w:cs="Times New Roman"/>
          <w:color w:val="auto"/>
          <w:sz w:val="23"/>
          <w:szCs w:val="23"/>
        </w:rPr>
        <w:t>terms set out in</w:t>
      </w:r>
      <w:r w:rsidR="009C369C">
        <w:rPr>
          <w:rFonts w:ascii="Times New Roman" w:hAnsi="Times New Roman" w:cs="Times New Roman"/>
          <w:color w:val="auto"/>
          <w:sz w:val="23"/>
          <w:szCs w:val="23"/>
        </w:rPr>
        <w:t xml:space="preserve"> this Agreement. </w:t>
      </w:r>
    </w:p>
    <w:p w:rsidR="00695303" w:rsidRPr="00A66798" w:rsidRDefault="00695303" w:rsidP="00051BF7">
      <w:pPr>
        <w:pStyle w:val="ClauseLevel1Heading"/>
        <w:widowControl/>
        <w:numPr>
          <w:ilvl w:val="0"/>
          <w:numId w:val="92"/>
        </w:numPr>
        <w:adjustRightInd/>
        <w:rPr>
          <w:rFonts w:ascii="Times New Roman" w:hAnsi="Times New Roman" w:cs="Times New Roman"/>
          <w:color w:val="auto"/>
          <w:sz w:val="23"/>
          <w:szCs w:val="23"/>
        </w:rPr>
      </w:pPr>
      <w:r w:rsidRPr="00A66798">
        <w:rPr>
          <w:rFonts w:ascii="Times New Roman" w:hAnsi="Times New Roman" w:cs="Times New Roman"/>
          <w:color w:val="auto"/>
          <w:sz w:val="23"/>
          <w:szCs w:val="23"/>
        </w:rPr>
        <w:t>Grant</w:t>
      </w:r>
    </w:p>
    <w:p w:rsidR="00695303" w:rsidRPr="00A66798" w:rsidRDefault="00695303" w:rsidP="00051BF7">
      <w:pPr>
        <w:pStyle w:val="ClauseLevel1Continued"/>
        <w:widowControl/>
        <w:adjustRightInd/>
        <w:ind w:left="360"/>
        <w:jc w:val="left"/>
        <w:rPr>
          <w:rFonts w:ascii="Times New Roman" w:hAnsi="Times New Roman" w:cs="Times New Roman"/>
          <w:color w:val="auto"/>
          <w:sz w:val="23"/>
          <w:szCs w:val="23"/>
        </w:rPr>
        <w:pPrChange w:id="44" w:author="Admin" w:date="2010-01-19T13:53:00Z">
          <w:pPr>
            <w:pStyle w:val="ClauseLevel1Continued"/>
            <w:widowControl/>
            <w:adjustRightInd/>
            <w:ind w:left="360"/>
          </w:pPr>
        </w:pPrChange>
      </w:pPr>
      <w:r w:rsidRPr="00A66798">
        <w:rPr>
          <w:rFonts w:ascii="Times New Roman" w:hAnsi="Times New Roman" w:cs="Times New Roman"/>
          <w:color w:val="auto"/>
          <w:sz w:val="23"/>
          <w:szCs w:val="23"/>
        </w:rPr>
        <w:t>In consideration of the obligations undertaken by the Licensee under this Agreement the Licensor grants to the Licensee</w:t>
      </w:r>
      <w:r w:rsidR="00D50AD0" w:rsidRPr="00A66798">
        <w:rPr>
          <w:rFonts w:ascii="Times New Roman" w:hAnsi="Times New Roman" w:cs="Times New Roman"/>
          <w:color w:val="auto"/>
          <w:sz w:val="23"/>
          <w:szCs w:val="23"/>
        </w:rPr>
        <w:t xml:space="preserve"> </w:t>
      </w:r>
      <w:r w:rsidRPr="00A66798">
        <w:rPr>
          <w:rFonts w:ascii="Times New Roman" w:hAnsi="Times New Roman" w:cs="Times New Roman"/>
          <w:color w:val="auto"/>
          <w:sz w:val="23"/>
          <w:szCs w:val="23"/>
        </w:rPr>
        <w:t>a</w:t>
      </w:r>
      <w:r w:rsidR="00AF4B4F" w:rsidRPr="00A66798">
        <w:rPr>
          <w:rFonts w:ascii="Times New Roman" w:hAnsi="Times New Roman" w:cs="Times New Roman"/>
          <w:color w:val="auto"/>
          <w:sz w:val="23"/>
          <w:szCs w:val="23"/>
        </w:rPr>
        <w:t>n</w:t>
      </w:r>
      <w:r w:rsidRPr="00A66798">
        <w:rPr>
          <w:rFonts w:ascii="Times New Roman" w:hAnsi="Times New Roman" w:cs="Times New Roman"/>
          <w:color w:val="auto"/>
          <w:sz w:val="23"/>
          <w:szCs w:val="23"/>
        </w:rPr>
        <w:t xml:space="preserve"> exclusive</w:t>
      </w:r>
      <w:r w:rsidR="00FC046B">
        <w:rPr>
          <w:rFonts w:ascii="Times New Roman" w:hAnsi="Times New Roman" w:cs="Times New Roman"/>
          <w:color w:val="auto"/>
          <w:sz w:val="23"/>
          <w:szCs w:val="23"/>
        </w:rPr>
        <w:t xml:space="preserve"> worldwide</w:t>
      </w:r>
      <w:r w:rsidRPr="00A66798">
        <w:rPr>
          <w:rFonts w:ascii="Times New Roman" w:hAnsi="Times New Roman" w:cs="Times New Roman"/>
          <w:color w:val="auto"/>
          <w:sz w:val="23"/>
          <w:szCs w:val="23"/>
        </w:rPr>
        <w:t xml:space="preserve"> licence to use the </w:t>
      </w:r>
      <w:r w:rsidR="009C369C">
        <w:rPr>
          <w:rFonts w:ascii="Times New Roman" w:hAnsi="Times New Roman" w:cs="Times New Roman"/>
          <w:color w:val="auto"/>
          <w:sz w:val="23"/>
          <w:szCs w:val="23"/>
        </w:rPr>
        <w:t>Intellectual Property</w:t>
      </w:r>
      <w:r w:rsidRPr="00A66798">
        <w:rPr>
          <w:rFonts w:ascii="Times New Roman" w:hAnsi="Times New Roman" w:cs="Times New Roman"/>
          <w:color w:val="auto"/>
          <w:sz w:val="23"/>
          <w:szCs w:val="23"/>
        </w:rPr>
        <w:t xml:space="preserve"> </w:t>
      </w:r>
      <w:r w:rsidR="00AF4B4F" w:rsidRPr="00A66798">
        <w:rPr>
          <w:rFonts w:ascii="Times New Roman" w:hAnsi="Times New Roman" w:cs="Times New Roman"/>
          <w:color w:val="auto"/>
          <w:sz w:val="23"/>
          <w:szCs w:val="23"/>
        </w:rPr>
        <w:t xml:space="preserve">in its Business to </w:t>
      </w:r>
      <w:r w:rsidR="002704F3" w:rsidRPr="00A66798">
        <w:rPr>
          <w:rFonts w:ascii="Times New Roman" w:hAnsi="Times New Roman" w:cs="Times New Roman"/>
          <w:color w:val="auto"/>
          <w:sz w:val="23"/>
          <w:szCs w:val="23"/>
        </w:rPr>
        <w:t>distribute, s</w:t>
      </w:r>
      <w:r w:rsidR="00C74243">
        <w:rPr>
          <w:rFonts w:ascii="Times New Roman" w:hAnsi="Times New Roman" w:cs="Times New Roman"/>
          <w:color w:val="auto"/>
          <w:sz w:val="23"/>
          <w:szCs w:val="23"/>
        </w:rPr>
        <w:t>ell</w:t>
      </w:r>
      <w:r w:rsidR="002704F3" w:rsidRPr="00A66798">
        <w:rPr>
          <w:rFonts w:ascii="Times New Roman" w:hAnsi="Times New Roman" w:cs="Times New Roman"/>
          <w:color w:val="auto"/>
          <w:sz w:val="23"/>
          <w:szCs w:val="23"/>
        </w:rPr>
        <w:t xml:space="preserve"> and </w:t>
      </w:r>
      <w:r w:rsidRPr="00A66798">
        <w:rPr>
          <w:rFonts w:ascii="Times New Roman" w:hAnsi="Times New Roman" w:cs="Times New Roman"/>
          <w:color w:val="auto"/>
          <w:sz w:val="23"/>
          <w:szCs w:val="23"/>
        </w:rPr>
        <w:t xml:space="preserve">market the </w:t>
      </w:r>
      <w:r w:rsidR="00251A2E">
        <w:rPr>
          <w:rFonts w:ascii="Times New Roman" w:hAnsi="Times New Roman" w:cs="Times New Roman"/>
          <w:color w:val="auto"/>
          <w:sz w:val="23"/>
          <w:szCs w:val="23"/>
        </w:rPr>
        <w:t>Products</w:t>
      </w:r>
      <w:r w:rsidR="00AF4B4F" w:rsidRPr="00A66798">
        <w:rPr>
          <w:rFonts w:ascii="Times New Roman" w:hAnsi="Times New Roman" w:cs="Times New Roman"/>
          <w:color w:val="auto"/>
          <w:sz w:val="23"/>
          <w:szCs w:val="23"/>
        </w:rPr>
        <w:t xml:space="preserve"> u</w:t>
      </w:r>
      <w:r w:rsidRPr="00A66798">
        <w:rPr>
          <w:rFonts w:ascii="Times New Roman" w:hAnsi="Times New Roman" w:cs="Times New Roman"/>
          <w:color w:val="auto"/>
          <w:sz w:val="23"/>
          <w:szCs w:val="23"/>
        </w:rPr>
        <w:t>nder the terms of this Agreement</w:t>
      </w:r>
      <w:r w:rsidR="00FC046B">
        <w:rPr>
          <w:rFonts w:ascii="Times New Roman" w:hAnsi="Times New Roman" w:cs="Times New Roman"/>
          <w:color w:val="auto"/>
          <w:sz w:val="23"/>
          <w:szCs w:val="23"/>
        </w:rPr>
        <w:t xml:space="preserve"> for the Term.</w:t>
      </w:r>
      <w:r w:rsidR="009854DD">
        <w:rPr>
          <w:rFonts w:ascii="Times New Roman" w:hAnsi="Times New Roman" w:cs="Times New Roman"/>
          <w:color w:val="auto"/>
          <w:sz w:val="23"/>
          <w:szCs w:val="23"/>
        </w:rPr>
        <w:t xml:space="preserve"> F</w:t>
      </w:r>
      <w:r w:rsidR="009C2A34">
        <w:rPr>
          <w:rFonts w:ascii="Times New Roman" w:hAnsi="Times New Roman" w:cs="Times New Roman"/>
          <w:color w:val="auto"/>
          <w:sz w:val="23"/>
          <w:szCs w:val="23"/>
        </w:rPr>
        <w:t>or the avoidance of doubt, the L</w:t>
      </w:r>
      <w:r w:rsidR="009854DD">
        <w:rPr>
          <w:rFonts w:ascii="Times New Roman" w:hAnsi="Times New Roman" w:cs="Times New Roman"/>
          <w:color w:val="auto"/>
          <w:sz w:val="23"/>
          <w:szCs w:val="23"/>
        </w:rPr>
        <w:t>icensee is permitted to use the Trade Marks as part of its company name.</w:t>
      </w:r>
      <w:r w:rsidR="00FC046B">
        <w:rPr>
          <w:rFonts w:ascii="Times New Roman" w:hAnsi="Times New Roman" w:cs="Times New Roman"/>
          <w:color w:val="auto"/>
          <w:sz w:val="23"/>
          <w:szCs w:val="23"/>
        </w:rPr>
        <w:t xml:space="preserve"> </w:t>
      </w:r>
      <w:r w:rsidR="00BA78B2">
        <w:rPr>
          <w:rFonts w:ascii="Times New Roman" w:hAnsi="Times New Roman" w:cs="Times New Roman"/>
          <w:color w:val="auto"/>
          <w:sz w:val="23"/>
          <w:szCs w:val="23"/>
        </w:rPr>
        <w:br/>
      </w:r>
    </w:p>
    <w:p w:rsidR="00695303" w:rsidRPr="00A66798" w:rsidRDefault="00695303" w:rsidP="00051BF7">
      <w:pPr>
        <w:pStyle w:val="ClauseLevel1Heading"/>
        <w:widowControl/>
        <w:numPr>
          <w:ilvl w:val="0"/>
          <w:numId w:val="92"/>
        </w:numPr>
        <w:adjustRightInd/>
        <w:rPr>
          <w:rFonts w:ascii="Times New Roman" w:hAnsi="Times New Roman" w:cs="Times New Roman"/>
          <w:color w:val="auto"/>
          <w:sz w:val="23"/>
          <w:szCs w:val="23"/>
        </w:rPr>
      </w:pPr>
      <w:r w:rsidRPr="00A66798">
        <w:rPr>
          <w:rFonts w:ascii="Times New Roman" w:hAnsi="Times New Roman" w:cs="Times New Roman"/>
          <w:color w:val="auto"/>
          <w:sz w:val="23"/>
          <w:szCs w:val="23"/>
        </w:rPr>
        <w:t>Term</w:t>
      </w:r>
    </w:p>
    <w:p w:rsidR="00695303" w:rsidRPr="00C74243" w:rsidRDefault="009D6D83" w:rsidP="00051BF7">
      <w:pPr>
        <w:pStyle w:val="ClauseLevel1"/>
        <w:widowControl/>
        <w:adjustRightInd/>
        <w:ind w:left="360"/>
        <w:jc w:val="left"/>
        <w:rPr>
          <w:rFonts w:ascii="Times New Roman" w:hAnsi="Times New Roman" w:cs="Times New Roman"/>
          <w:i/>
          <w:color w:val="auto"/>
          <w:sz w:val="23"/>
          <w:szCs w:val="23"/>
        </w:rPr>
        <w:pPrChange w:id="45" w:author="Admin" w:date="2010-01-19T13:53:00Z">
          <w:pPr>
            <w:pStyle w:val="ClauseLevel1"/>
            <w:widowControl/>
            <w:adjustRightInd/>
            <w:ind w:left="360"/>
          </w:pPr>
        </w:pPrChange>
      </w:pPr>
      <w:r>
        <w:rPr>
          <w:rFonts w:ascii="Times New Roman" w:hAnsi="Times New Roman"/>
          <w:sz w:val="23"/>
          <w:szCs w:val="23"/>
        </w:rPr>
        <w:t xml:space="preserve">The term of this agreement will be for an </w:t>
      </w:r>
      <w:proofErr w:type="spellStart"/>
      <w:r>
        <w:rPr>
          <w:rFonts w:ascii="Times New Roman" w:hAnsi="Times New Roman"/>
          <w:sz w:val="23"/>
          <w:szCs w:val="23"/>
        </w:rPr>
        <w:t>inital</w:t>
      </w:r>
      <w:proofErr w:type="spellEnd"/>
      <w:r>
        <w:rPr>
          <w:rFonts w:ascii="Times New Roman" w:hAnsi="Times New Roman"/>
          <w:sz w:val="23"/>
          <w:szCs w:val="23"/>
        </w:rPr>
        <w:t xml:space="preserve"> term of 5 years from the date of this agreement, and may be rolled over for a further term subject to the agreement of both parties</w:t>
      </w:r>
    </w:p>
    <w:p w:rsidR="00695303" w:rsidRPr="00A66798" w:rsidRDefault="00695303" w:rsidP="00051BF7">
      <w:pPr>
        <w:pStyle w:val="ClauseLevel1Heading"/>
        <w:widowControl/>
        <w:numPr>
          <w:ilvl w:val="0"/>
          <w:numId w:val="92"/>
        </w:numPr>
        <w:adjustRightInd/>
        <w:rPr>
          <w:rFonts w:ascii="Times New Roman" w:hAnsi="Times New Roman" w:cs="Times New Roman"/>
          <w:sz w:val="23"/>
          <w:szCs w:val="23"/>
        </w:rPr>
      </w:pPr>
      <w:r w:rsidRPr="00A66798">
        <w:rPr>
          <w:rFonts w:ascii="Times New Roman" w:hAnsi="Times New Roman" w:cs="Times New Roman"/>
          <w:sz w:val="23"/>
          <w:szCs w:val="23"/>
        </w:rPr>
        <w:t>Royalties</w:t>
      </w:r>
      <w:r w:rsidR="00A206D8" w:rsidRPr="00A66798">
        <w:rPr>
          <w:rFonts w:ascii="Times New Roman" w:hAnsi="Times New Roman" w:cs="Times New Roman"/>
          <w:sz w:val="23"/>
          <w:szCs w:val="23"/>
        </w:rPr>
        <w:t xml:space="preserve"> </w:t>
      </w:r>
      <w:r w:rsidR="00A206D8" w:rsidRPr="00A66798">
        <w:rPr>
          <w:rFonts w:ascii="Times New Roman" w:hAnsi="Times New Roman" w:cs="Times New Roman"/>
          <w:sz w:val="23"/>
          <w:szCs w:val="23"/>
        </w:rPr>
        <w:tab/>
      </w:r>
    </w:p>
    <w:p w:rsidR="00695303" w:rsidRPr="00A66798" w:rsidRDefault="00EC111E" w:rsidP="00051BF7">
      <w:pPr>
        <w:pStyle w:val="ClauseLevel1"/>
        <w:widowControl/>
        <w:adjustRightInd/>
        <w:ind w:left="360"/>
        <w:jc w:val="left"/>
        <w:rPr>
          <w:rFonts w:ascii="Times New Roman" w:hAnsi="Times New Roman" w:cs="Times New Roman"/>
          <w:color w:val="auto"/>
          <w:sz w:val="23"/>
          <w:szCs w:val="23"/>
        </w:rPr>
        <w:pPrChange w:id="46" w:author="Admin" w:date="2010-01-19T13:53:00Z">
          <w:pPr>
            <w:pStyle w:val="ClauseLevel1"/>
            <w:widowControl/>
            <w:adjustRightInd/>
            <w:ind w:left="360"/>
          </w:pPr>
        </w:pPrChange>
      </w:pPr>
      <w:r w:rsidRPr="00A66798">
        <w:rPr>
          <w:rFonts w:ascii="Times New Roman" w:hAnsi="Times New Roman" w:cs="Times New Roman"/>
          <w:color w:val="auto"/>
          <w:sz w:val="23"/>
          <w:szCs w:val="23"/>
        </w:rPr>
        <w:t>In consideration of the rights granted by the Licensor</w:t>
      </w:r>
      <w:r w:rsidR="009D6D83">
        <w:rPr>
          <w:rFonts w:ascii="Times New Roman" w:hAnsi="Times New Roman" w:cs="Times New Roman"/>
          <w:color w:val="auto"/>
          <w:sz w:val="23"/>
          <w:szCs w:val="23"/>
        </w:rPr>
        <w:t>,</w:t>
      </w:r>
      <w:r w:rsidRPr="00A66798">
        <w:rPr>
          <w:rFonts w:ascii="Times New Roman" w:hAnsi="Times New Roman" w:cs="Times New Roman"/>
          <w:color w:val="auto"/>
          <w:sz w:val="23"/>
          <w:szCs w:val="23"/>
        </w:rPr>
        <w:t xml:space="preserve"> the Licensee shall pay to the Licensor a ro</w:t>
      </w:r>
      <w:r w:rsidRPr="00A66798">
        <w:rPr>
          <w:rFonts w:ascii="Times New Roman" w:hAnsi="Times New Roman" w:cs="Times New Roman"/>
          <w:color w:val="auto"/>
          <w:sz w:val="23"/>
          <w:szCs w:val="23"/>
        </w:rPr>
        <w:t>y</w:t>
      </w:r>
      <w:r w:rsidRPr="00A66798">
        <w:rPr>
          <w:rFonts w:ascii="Times New Roman" w:hAnsi="Times New Roman" w:cs="Times New Roman"/>
          <w:color w:val="auto"/>
          <w:sz w:val="23"/>
          <w:szCs w:val="23"/>
        </w:rPr>
        <w:t xml:space="preserve">alty of </w:t>
      </w:r>
      <w:r w:rsidR="009D6D83">
        <w:rPr>
          <w:rFonts w:ascii="Times New Roman" w:hAnsi="Times New Roman" w:cs="Times New Roman"/>
          <w:color w:val="auto"/>
          <w:sz w:val="23"/>
          <w:szCs w:val="23"/>
        </w:rPr>
        <w:t xml:space="preserve">0.5% of the value of sales made by the Licensor in respect of </w:t>
      </w:r>
      <w:proofErr w:type="spellStart"/>
      <w:proofErr w:type="gramStart"/>
      <w:r w:rsidR="009D6D83">
        <w:rPr>
          <w:rFonts w:ascii="Times New Roman" w:hAnsi="Times New Roman" w:cs="Times New Roman"/>
          <w:color w:val="auto"/>
          <w:sz w:val="23"/>
          <w:szCs w:val="23"/>
        </w:rPr>
        <w:t>it’s</w:t>
      </w:r>
      <w:proofErr w:type="spellEnd"/>
      <w:proofErr w:type="gramEnd"/>
      <w:r w:rsidR="009D6D83">
        <w:rPr>
          <w:rFonts w:ascii="Times New Roman" w:hAnsi="Times New Roman" w:cs="Times New Roman"/>
          <w:color w:val="auto"/>
          <w:sz w:val="23"/>
          <w:szCs w:val="23"/>
        </w:rPr>
        <w:t xml:space="preserve"> use of the Trade Marks. The value of sales made is defined as </w:t>
      </w:r>
      <w:r w:rsidR="002704F3" w:rsidRPr="00A66798">
        <w:rPr>
          <w:rFonts w:ascii="Times New Roman" w:hAnsi="Times New Roman" w:cs="Times New Roman"/>
          <w:i/>
          <w:color w:val="auto"/>
          <w:sz w:val="23"/>
          <w:szCs w:val="23"/>
        </w:rPr>
        <w:t>(terms of payment to be inserted here)</w:t>
      </w:r>
      <w:r w:rsidR="00BA78B2">
        <w:rPr>
          <w:rFonts w:ascii="Times New Roman" w:hAnsi="Times New Roman" w:cs="Times New Roman"/>
          <w:i/>
          <w:color w:val="auto"/>
          <w:sz w:val="23"/>
          <w:szCs w:val="23"/>
        </w:rPr>
        <w:br/>
      </w:r>
    </w:p>
    <w:p w:rsidR="00695303" w:rsidRPr="00A66798" w:rsidRDefault="00695303" w:rsidP="00051BF7">
      <w:pPr>
        <w:pStyle w:val="ClauseLevel1Heading"/>
        <w:widowControl/>
        <w:numPr>
          <w:ilvl w:val="0"/>
          <w:numId w:val="92"/>
        </w:numPr>
        <w:adjustRightInd/>
        <w:rPr>
          <w:rFonts w:ascii="Times New Roman" w:hAnsi="Times New Roman" w:cs="Times New Roman"/>
          <w:color w:val="auto"/>
          <w:sz w:val="23"/>
          <w:szCs w:val="23"/>
        </w:rPr>
      </w:pPr>
      <w:r w:rsidRPr="00A66798">
        <w:rPr>
          <w:rFonts w:ascii="Times New Roman" w:hAnsi="Times New Roman" w:cs="Times New Roman"/>
          <w:color w:val="auto"/>
          <w:sz w:val="23"/>
          <w:szCs w:val="23"/>
        </w:rPr>
        <w:t xml:space="preserve">Licensee's obligations as to conformity to </w:t>
      </w:r>
      <w:r w:rsidR="00EC111E" w:rsidRPr="00A66798">
        <w:rPr>
          <w:rFonts w:ascii="Times New Roman" w:hAnsi="Times New Roman" w:cs="Times New Roman"/>
          <w:color w:val="auto"/>
          <w:sz w:val="23"/>
          <w:szCs w:val="23"/>
        </w:rPr>
        <w:t>s</w:t>
      </w:r>
      <w:r w:rsidRPr="00A66798">
        <w:rPr>
          <w:rFonts w:ascii="Times New Roman" w:hAnsi="Times New Roman" w:cs="Times New Roman"/>
          <w:color w:val="auto"/>
          <w:sz w:val="23"/>
          <w:szCs w:val="23"/>
        </w:rPr>
        <w:t>pecification and quality</w:t>
      </w:r>
    </w:p>
    <w:p w:rsidR="00695303" w:rsidRPr="00A66798" w:rsidRDefault="00695303" w:rsidP="00051BF7">
      <w:pPr>
        <w:pStyle w:val="ClauseLevel1"/>
        <w:widowControl/>
        <w:numPr>
          <w:ilvl w:val="1"/>
          <w:numId w:val="92"/>
        </w:numPr>
        <w:adjustRightInd/>
        <w:jc w:val="left"/>
        <w:rPr>
          <w:rFonts w:ascii="Times New Roman" w:hAnsi="Times New Roman" w:cs="Times New Roman"/>
          <w:color w:val="auto"/>
          <w:sz w:val="23"/>
          <w:szCs w:val="23"/>
        </w:rPr>
        <w:pPrChange w:id="47" w:author="Admin" w:date="2010-01-19T13:53:00Z">
          <w:pPr>
            <w:pStyle w:val="ClauseLevel1"/>
            <w:widowControl/>
            <w:numPr>
              <w:ilvl w:val="1"/>
              <w:numId w:val="92"/>
            </w:numPr>
            <w:tabs>
              <w:tab w:val="num" w:pos="574"/>
            </w:tabs>
            <w:adjustRightInd/>
            <w:ind w:left="574" w:hanging="432"/>
          </w:pPr>
        </w:pPrChange>
      </w:pPr>
      <w:r w:rsidRPr="00A66798">
        <w:rPr>
          <w:rFonts w:ascii="Times New Roman" w:hAnsi="Times New Roman" w:cs="Times New Roman"/>
          <w:color w:val="auto"/>
          <w:sz w:val="23"/>
          <w:szCs w:val="23"/>
        </w:rPr>
        <w:t xml:space="preserve"> </w:t>
      </w:r>
      <w:r w:rsidR="00A206D8" w:rsidRPr="00A66798">
        <w:rPr>
          <w:rFonts w:ascii="Times New Roman" w:hAnsi="Times New Roman" w:cs="Times New Roman"/>
          <w:color w:val="auto"/>
          <w:sz w:val="23"/>
          <w:szCs w:val="23"/>
        </w:rPr>
        <w:tab/>
      </w:r>
      <w:r w:rsidRPr="00A66798">
        <w:rPr>
          <w:rFonts w:ascii="Times New Roman" w:hAnsi="Times New Roman" w:cs="Times New Roman"/>
          <w:color w:val="auto"/>
          <w:sz w:val="23"/>
          <w:szCs w:val="23"/>
        </w:rPr>
        <w:t xml:space="preserve">The Licensee shall </w:t>
      </w:r>
      <w:proofErr w:type="gramStart"/>
      <w:r w:rsidR="002704F3" w:rsidRPr="00A66798">
        <w:rPr>
          <w:rFonts w:ascii="Times New Roman" w:hAnsi="Times New Roman" w:cs="Times New Roman"/>
          <w:color w:val="auto"/>
          <w:sz w:val="23"/>
          <w:szCs w:val="23"/>
        </w:rPr>
        <w:t>sell,</w:t>
      </w:r>
      <w:proofErr w:type="gramEnd"/>
      <w:r w:rsidR="002704F3" w:rsidRPr="00A66798">
        <w:rPr>
          <w:rFonts w:ascii="Times New Roman" w:hAnsi="Times New Roman" w:cs="Times New Roman"/>
          <w:color w:val="auto"/>
          <w:sz w:val="23"/>
          <w:szCs w:val="23"/>
        </w:rPr>
        <w:t xml:space="preserve"> market and distribute </w:t>
      </w:r>
      <w:r w:rsidR="009854DD">
        <w:rPr>
          <w:rFonts w:ascii="Times New Roman" w:hAnsi="Times New Roman" w:cs="Times New Roman"/>
          <w:color w:val="auto"/>
          <w:sz w:val="23"/>
          <w:szCs w:val="23"/>
        </w:rPr>
        <w:t>the</w:t>
      </w:r>
      <w:r w:rsidR="002704F3" w:rsidRPr="00A66798">
        <w:rPr>
          <w:rFonts w:ascii="Times New Roman" w:hAnsi="Times New Roman" w:cs="Times New Roman"/>
          <w:color w:val="auto"/>
          <w:sz w:val="23"/>
          <w:szCs w:val="23"/>
        </w:rPr>
        <w:t xml:space="preserve"> </w:t>
      </w:r>
      <w:r w:rsidR="00251A2E">
        <w:rPr>
          <w:rFonts w:ascii="Times New Roman" w:hAnsi="Times New Roman" w:cs="Times New Roman"/>
          <w:color w:val="auto"/>
          <w:sz w:val="23"/>
          <w:szCs w:val="23"/>
        </w:rPr>
        <w:t>Products</w:t>
      </w:r>
      <w:r w:rsidR="00C53B84" w:rsidRPr="00A66798">
        <w:rPr>
          <w:rFonts w:ascii="Times New Roman" w:hAnsi="Times New Roman" w:cs="Times New Roman"/>
          <w:color w:val="auto"/>
          <w:sz w:val="23"/>
          <w:szCs w:val="23"/>
        </w:rPr>
        <w:t xml:space="preserve"> according to </w:t>
      </w:r>
      <w:r w:rsidRPr="00A66798">
        <w:rPr>
          <w:rFonts w:ascii="Times New Roman" w:hAnsi="Times New Roman" w:cs="Times New Roman"/>
          <w:color w:val="auto"/>
          <w:sz w:val="23"/>
          <w:szCs w:val="23"/>
        </w:rPr>
        <w:t xml:space="preserve">such </w:t>
      </w:r>
      <w:proofErr w:type="spellStart"/>
      <w:r w:rsidRPr="00A66798">
        <w:rPr>
          <w:rFonts w:ascii="Times New Roman" w:hAnsi="Times New Roman" w:cs="Times New Roman"/>
          <w:color w:val="auto"/>
          <w:sz w:val="23"/>
          <w:szCs w:val="23"/>
        </w:rPr>
        <w:t>speci</w:t>
      </w:r>
      <w:proofErr w:type="spellEnd"/>
      <w:r w:rsidR="009854DD">
        <w:rPr>
          <w:rFonts w:ascii="Times New Roman" w:hAnsi="Times New Roman" w:cs="Times New Roman"/>
          <w:color w:val="auto"/>
          <w:sz w:val="23"/>
          <w:szCs w:val="23"/>
        </w:rPr>
        <w:tab/>
      </w:r>
      <w:proofErr w:type="spellStart"/>
      <w:r w:rsidRPr="00A66798">
        <w:rPr>
          <w:rFonts w:ascii="Times New Roman" w:hAnsi="Times New Roman" w:cs="Times New Roman"/>
          <w:color w:val="auto"/>
          <w:sz w:val="23"/>
          <w:szCs w:val="23"/>
        </w:rPr>
        <w:t>fica</w:t>
      </w:r>
      <w:r w:rsidR="00BA78B2">
        <w:rPr>
          <w:rFonts w:ascii="Times New Roman" w:hAnsi="Times New Roman" w:cs="Times New Roman"/>
          <w:color w:val="auto"/>
          <w:sz w:val="23"/>
          <w:szCs w:val="23"/>
        </w:rPr>
        <w:t>t</w:t>
      </w:r>
      <w:r w:rsidRPr="00A66798">
        <w:rPr>
          <w:rFonts w:ascii="Times New Roman" w:hAnsi="Times New Roman" w:cs="Times New Roman"/>
          <w:color w:val="auto"/>
          <w:sz w:val="23"/>
          <w:szCs w:val="23"/>
        </w:rPr>
        <w:t>ions</w:t>
      </w:r>
      <w:proofErr w:type="spellEnd"/>
      <w:r w:rsidRPr="00A66798">
        <w:rPr>
          <w:rFonts w:ascii="Times New Roman" w:hAnsi="Times New Roman" w:cs="Times New Roman"/>
          <w:color w:val="auto"/>
          <w:sz w:val="23"/>
          <w:szCs w:val="23"/>
        </w:rPr>
        <w:t xml:space="preserve"> as the Licensor may from time to time </w:t>
      </w:r>
      <w:r w:rsidR="00C53B84" w:rsidRPr="00A66798">
        <w:rPr>
          <w:rFonts w:ascii="Times New Roman" w:hAnsi="Times New Roman" w:cs="Times New Roman"/>
          <w:color w:val="auto"/>
          <w:sz w:val="23"/>
          <w:szCs w:val="23"/>
        </w:rPr>
        <w:t>agree</w:t>
      </w:r>
      <w:r w:rsidRPr="00A66798">
        <w:rPr>
          <w:rFonts w:ascii="Times New Roman" w:hAnsi="Times New Roman" w:cs="Times New Roman"/>
          <w:color w:val="auto"/>
          <w:sz w:val="23"/>
          <w:szCs w:val="23"/>
        </w:rPr>
        <w:t xml:space="preserve"> and at all times ensure that the </w:t>
      </w:r>
      <w:r w:rsidR="00BA78B2">
        <w:rPr>
          <w:rFonts w:ascii="Times New Roman" w:hAnsi="Times New Roman" w:cs="Times New Roman"/>
          <w:color w:val="auto"/>
          <w:sz w:val="23"/>
          <w:szCs w:val="23"/>
        </w:rPr>
        <w:tab/>
      </w:r>
      <w:r w:rsidR="00251A2E">
        <w:rPr>
          <w:rFonts w:ascii="Times New Roman" w:hAnsi="Times New Roman" w:cs="Times New Roman"/>
          <w:color w:val="auto"/>
          <w:sz w:val="23"/>
          <w:szCs w:val="23"/>
        </w:rPr>
        <w:t>Products</w:t>
      </w:r>
      <w:r w:rsidRPr="00A66798">
        <w:rPr>
          <w:rFonts w:ascii="Times New Roman" w:hAnsi="Times New Roman" w:cs="Times New Roman"/>
          <w:color w:val="auto"/>
          <w:sz w:val="23"/>
          <w:szCs w:val="23"/>
        </w:rPr>
        <w:t xml:space="preserve"> are of the </w:t>
      </w:r>
      <w:r w:rsidR="002704F3" w:rsidRPr="00A66798">
        <w:rPr>
          <w:rFonts w:ascii="Times New Roman" w:hAnsi="Times New Roman" w:cs="Times New Roman"/>
          <w:color w:val="auto"/>
          <w:sz w:val="23"/>
          <w:szCs w:val="23"/>
        </w:rPr>
        <w:t>h</w:t>
      </w:r>
      <w:r w:rsidRPr="00A66798">
        <w:rPr>
          <w:rFonts w:ascii="Times New Roman" w:hAnsi="Times New Roman" w:cs="Times New Roman"/>
          <w:color w:val="auto"/>
          <w:sz w:val="23"/>
          <w:szCs w:val="23"/>
        </w:rPr>
        <w:t>ighest quality attainable within such specifications</w:t>
      </w:r>
      <w:r w:rsidR="009854DD">
        <w:rPr>
          <w:rFonts w:ascii="Times New Roman" w:hAnsi="Times New Roman" w:cs="Times New Roman"/>
          <w:color w:val="auto"/>
          <w:sz w:val="23"/>
          <w:szCs w:val="23"/>
        </w:rPr>
        <w:t>.</w:t>
      </w:r>
    </w:p>
    <w:p w:rsidR="00695303" w:rsidRPr="00A66798" w:rsidRDefault="00695303" w:rsidP="00051BF7">
      <w:pPr>
        <w:pStyle w:val="ClauseLevel1"/>
        <w:widowControl/>
        <w:numPr>
          <w:ilvl w:val="1"/>
          <w:numId w:val="92"/>
        </w:numPr>
        <w:adjustRightInd/>
        <w:jc w:val="left"/>
        <w:rPr>
          <w:rFonts w:ascii="Times New Roman" w:hAnsi="Times New Roman" w:cs="Times New Roman"/>
          <w:color w:val="auto"/>
          <w:sz w:val="23"/>
          <w:szCs w:val="23"/>
        </w:rPr>
        <w:pPrChange w:id="48" w:author="Admin" w:date="2010-01-19T13:53:00Z">
          <w:pPr>
            <w:pStyle w:val="ClauseLevel1"/>
            <w:widowControl/>
            <w:numPr>
              <w:ilvl w:val="1"/>
              <w:numId w:val="92"/>
            </w:numPr>
            <w:tabs>
              <w:tab w:val="num" w:pos="574"/>
            </w:tabs>
            <w:adjustRightInd/>
            <w:ind w:left="574" w:hanging="432"/>
          </w:pPr>
        </w:pPrChange>
      </w:pPr>
      <w:r w:rsidRPr="00A66798">
        <w:rPr>
          <w:rFonts w:ascii="Times New Roman" w:hAnsi="Times New Roman" w:cs="Times New Roman"/>
          <w:color w:val="auto"/>
          <w:sz w:val="23"/>
          <w:szCs w:val="23"/>
        </w:rPr>
        <w:t xml:space="preserve"> </w:t>
      </w:r>
      <w:r w:rsidR="00A206D8" w:rsidRPr="00A66798">
        <w:rPr>
          <w:rFonts w:ascii="Times New Roman" w:hAnsi="Times New Roman" w:cs="Times New Roman"/>
          <w:color w:val="auto"/>
          <w:sz w:val="23"/>
          <w:szCs w:val="23"/>
        </w:rPr>
        <w:t xml:space="preserve"> </w:t>
      </w:r>
      <w:r w:rsidR="00A206D8" w:rsidRPr="00A66798">
        <w:rPr>
          <w:rFonts w:ascii="Times New Roman" w:hAnsi="Times New Roman" w:cs="Times New Roman"/>
          <w:color w:val="auto"/>
          <w:sz w:val="23"/>
          <w:szCs w:val="23"/>
        </w:rPr>
        <w:tab/>
      </w:r>
      <w:r w:rsidRPr="00A66798">
        <w:rPr>
          <w:rFonts w:ascii="Times New Roman" w:hAnsi="Times New Roman" w:cs="Times New Roman"/>
          <w:color w:val="auto"/>
          <w:sz w:val="23"/>
          <w:szCs w:val="23"/>
        </w:rPr>
        <w:t xml:space="preserve">The Licensee shall </w:t>
      </w:r>
      <w:r w:rsidR="00C53B84" w:rsidRPr="00A66798">
        <w:rPr>
          <w:rFonts w:ascii="Times New Roman" w:hAnsi="Times New Roman" w:cs="Times New Roman"/>
          <w:color w:val="auto"/>
          <w:sz w:val="23"/>
          <w:szCs w:val="23"/>
        </w:rPr>
        <w:t xml:space="preserve">at the request of the Licensor </w:t>
      </w:r>
      <w:r w:rsidRPr="00A66798">
        <w:rPr>
          <w:rFonts w:ascii="Times New Roman" w:hAnsi="Times New Roman" w:cs="Times New Roman"/>
          <w:color w:val="auto"/>
          <w:sz w:val="23"/>
          <w:szCs w:val="23"/>
        </w:rPr>
        <w:t xml:space="preserve">deliver to the Licensor free of charge </w:t>
      </w:r>
      <w:r w:rsidR="00A206D8" w:rsidRPr="00A66798">
        <w:rPr>
          <w:rFonts w:ascii="Times New Roman" w:hAnsi="Times New Roman" w:cs="Times New Roman"/>
          <w:color w:val="auto"/>
          <w:sz w:val="23"/>
          <w:szCs w:val="23"/>
        </w:rPr>
        <w:tab/>
      </w:r>
      <w:r w:rsidRPr="00A66798">
        <w:rPr>
          <w:rFonts w:ascii="Times New Roman" w:hAnsi="Times New Roman" w:cs="Times New Roman"/>
          <w:color w:val="auto"/>
          <w:sz w:val="23"/>
          <w:szCs w:val="23"/>
        </w:rPr>
        <w:t xml:space="preserve">samples of each unit of the </w:t>
      </w:r>
      <w:r w:rsidR="00251A2E">
        <w:rPr>
          <w:rFonts w:ascii="Times New Roman" w:hAnsi="Times New Roman" w:cs="Times New Roman"/>
          <w:color w:val="auto"/>
          <w:sz w:val="23"/>
          <w:szCs w:val="23"/>
        </w:rPr>
        <w:t>Products</w:t>
      </w:r>
      <w:r w:rsidRPr="00A66798">
        <w:rPr>
          <w:rFonts w:ascii="Times New Roman" w:hAnsi="Times New Roman" w:cs="Times New Roman"/>
          <w:color w:val="auto"/>
          <w:sz w:val="23"/>
          <w:szCs w:val="23"/>
        </w:rPr>
        <w:t xml:space="preserve"> including their wrappings and packaging and shall </w:t>
      </w:r>
      <w:r w:rsidR="00BA78B2">
        <w:rPr>
          <w:rFonts w:ascii="Times New Roman" w:hAnsi="Times New Roman" w:cs="Times New Roman"/>
          <w:color w:val="auto"/>
          <w:sz w:val="23"/>
          <w:szCs w:val="23"/>
        </w:rPr>
        <w:tab/>
      </w:r>
      <w:r w:rsidRPr="00A66798">
        <w:rPr>
          <w:rFonts w:ascii="Times New Roman" w:hAnsi="Times New Roman" w:cs="Times New Roman"/>
          <w:color w:val="auto"/>
          <w:sz w:val="23"/>
          <w:szCs w:val="23"/>
        </w:rPr>
        <w:t xml:space="preserve">not commence distribution of the </w:t>
      </w:r>
      <w:r w:rsidR="00251A2E">
        <w:rPr>
          <w:rFonts w:ascii="Times New Roman" w:hAnsi="Times New Roman" w:cs="Times New Roman"/>
          <w:color w:val="auto"/>
          <w:sz w:val="23"/>
          <w:szCs w:val="23"/>
        </w:rPr>
        <w:t>Products</w:t>
      </w:r>
      <w:r w:rsidRPr="00A66798">
        <w:rPr>
          <w:rFonts w:ascii="Times New Roman" w:hAnsi="Times New Roman" w:cs="Times New Roman"/>
          <w:color w:val="auto"/>
          <w:sz w:val="23"/>
          <w:szCs w:val="23"/>
        </w:rPr>
        <w:t xml:space="preserve"> until it has received written approval from the </w:t>
      </w:r>
      <w:r w:rsidR="00A206D8" w:rsidRPr="00A66798">
        <w:rPr>
          <w:rFonts w:ascii="Times New Roman" w:hAnsi="Times New Roman" w:cs="Times New Roman"/>
          <w:color w:val="auto"/>
          <w:sz w:val="23"/>
          <w:szCs w:val="23"/>
        </w:rPr>
        <w:tab/>
      </w:r>
      <w:r w:rsidRPr="00A66798">
        <w:rPr>
          <w:rFonts w:ascii="Times New Roman" w:hAnsi="Times New Roman" w:cs="Times New Roman"/>
          <w:color w:val="auto"/>
          <w:sz w:val="23"/>
          <w:szCs w:val="23"/>
        </w:rPr>
        <w:t>Lice</w:t>
      </w:r>
      <w:r w:rsidR="00A206D8" w:rsidRPr="00A66798">
        <w:rPr>
          <w:rFonts w:ascii="Times New Roman" w:hAnsi="Times New Roman" w:cs="Times New Roman"/>
          <w:color w:val="auto"/>
          <w:sz w:val="23"/>
          <w:szCs w:val="23"/>
        </w:rPr>
        <w:t>n</w:t>
      </w:r>
      <w:r w:rsidRPr="00A66798">
        <w:rPr>
          <w:rFonts w:ascii="Times New Roman" w:hAnsi="Times New Roman" w:cs="Times New Roman"/>
          <w:color w:val="auto"/>
          <w:sz w:val="23"/>
          <w:szCs w:val="23"/>
        </w:rPr>
        <w:t xml:space="preserve">sor of their design standard of workmanship quality or presentation and intrinsic </w:t>
      </w:r>
      <w:r w:rsidR="00BA78B2">
        <w:rPr>
          <w:rFonts w:ascii="Times New Roman" w:hAnsi="Times New Roman" w:cs="Times New Roman"/>
          <w:color w:val="auto"/>
          <w:sz w:val="23"/>
          <w:szCs w:val="23"/>
        </w:rPr>
        <w:tab/>
      </w:r>
      <w:r w:rsidRPr="00A66798">
        <w:rPr>
          <w:rFonts w:ascii="Times New Roman" w:hAnsi="Times New Roman" w:cs="Times New Roman"/>
          <w:color w:val="auto"/>
          <w:sz w:val="23"/>
          <w:szCs w:val="23"/>
        </w:rPr>
        <w:t>merit</w:t>
      </w:r>
      <w:r w:rsidR="009854DD">
        <w:rPr>
          <w:rFonts w:ascii="Times New Roman" w:hAnsi="Times New Roman" w:cs="Times New Roman"/>
          <w:color w:val="auto"/>
          <w:sz w:val="23"/>
          <w:szCs w:val="23"/>
        </w:rPr>
        <w:t>.</w:t>
      </w:r>
    </w:p>
    <w:p w:rsidR="00695303" w:rsidRPr="00A66798" w:rsidRDefault="00695303" w:rsidP="00051BF7">
      <w:pPr>
        <w:pStyle w:val="ClauseLevel1"/>
        <w:widowControl/>
        <w:numPr>
          <w:ilvl w:val="1"/>
          <w:numId w:val="92"/>
        </w:numPr>
        <w:adjustRightInd/>
        <w:jc w:val="left"/>
        <w:rPr>
          <w:rFonts w:ascii="Times New Roman" w:hAnsi="Times New Roman" w:cs="Times New Roman"/>
          <w:color w:val="auto"/>
          <w:sz w:val="23"/>
          <w:szCs w:val="23"/>
        </w:rPr>
        <w:pPrChange w:id="49" w:author="Admin" w:date="2010-01-19T13:53:00Z">
          <w:pPr>
            <w:pStyle w:val="ClauseLevel1"/>
            <w:widowControl/>
            <w:numPr>
              <w:ilvl w:val="1"/>
              <w:numId w:val="92"/>
            </w:numPr>
            <w:tabs>
              <w:tab w:val="num" w:pos="574"/>
            </w:tabs>
            <w:adjustRightInd/>
            <w:ind w:left="574" w:hanging="432"/>
          </w:pPr>
        </w:pPrChange>
      </w:pPr>
      <w:r w:rsidRPr="00A66798">
        <w:rPr>
          <w:rFonts w:ascii="Times New Roman" w:hAnsi="Times New Roman" w:cs="Times New Roman"/>
          <w:color w:val="auto"/>
          <w:sz w:val="23"/>
          <w:szCs w:val="23"/>
        </w:rPr>
        <w:t xml:space="preserve"> </w:t>
      </w:r>
      <w:r w:rsidR="00BA11D8" w:rsidRPr="00A66798">
        <w:rPr>
          <w:rFonts w:ascii="Times New Roman" w:hAnsi="Times New Roman" w:cs="Times New Roman"/>
          <w:color w:val="auto"/>
          <w:sz w:val="23"/>
          <w:szCs w:val="23"/>
        </w:rPr>
        <w:tab/>
      </w:r>
      <w:r w:rsidRPr="00A66798">
        <w:rPr>
          <w:rFonts w:ascii="Times New Roman" w:hAnsi="Times New Roman" w:cs="Times New Roman"/>
          <w:color w:val="auto"/>
          <w:sz w:val="23"/>
          <w:szCs w:val="23"/>
        </w:rPr>
        <w:t xml:space="preserve">The Licensee shall ensure that all other units of </w:t>
      </w:r>
      <w:r w:rsidR="009854DD">
        <w:rPr>
          <w:rFonts w:ascii="Times New Roman" w:hAnsi="Times New Roman" w:cs="Times New Roman"/>
          <w:color w:val="auto"/>
          <w:sz w:val="23"/>
          <w:szCs w:val="23"/>
        </w:rPr>
        <w:t>the</w:t>
      </w:r>
      <w:r w:rsidR="009854DD" w:rsidRPr="00A66798">
        <w:rPr>
          <w:rFonts w:ascii="Times New Roman" w:hAnsi="Times New Roman" w:cs="Times New Roman"/>
          <w:color w:val="auto"/>
          <w:sz w:val="23"/>
          <w:szCs w:val="23"/>
        </w:rPr>
        <w:t xml:space="preserve"> </w:t>
      </w:r>
      <w:r w:rsidR="00251A2E">
        <w:rPr>
          <w:rFonts w:ascii="Times New Roman" w:hAnsi="Times New Roman" w:cs="Times New Roman"/>
          <w:color w:val="auto"/>
          <w:sz w:val="23"/>
          <w:szCs w:val="23"/>
        </w:rPr>
        <w:t>Products</w:t>
      </w:r>
      <w:r w:rsidRPr="00A66798">
        <w:rPr>
          <w:rFonts w:ascii="Times New Roman" w:hAnsi="Times New Roman" w:cs="Times New Roman"/>
          <w:color w:val="auto"/>
          <w:sz w:val="23"/>
          <w:szCs w:val="23"/>
        </w:rPr>
        <w:t xml:space="preserve"> including their wrappings </w:t>
      </w:r>
      <w:r w:rsidR="00BA78B2">
        <w:rPr>
          <w:rFonts w:ascii="Times New Roman" w:hAnsi="Times New Roman" w:cs="Times New Roman"/>
          <w:color w:val="auto"/>
          <w:sz w:val="23"/>
          <w:szCs w:val="23"/>
        </w:rPr>
        <w:tab/>
      </w:r>
      <w:r w:rsidRPr="00A66798">
        <w:rPr>
          <w:rFonts w:ascii="Times New Roman" w:hAnsi="Times New Roman" w:cs="Times New Roman"/>
          <w:color w:val="auto"/>
          <w:sz w:val="23"/>
          <w:szCs w:val="23"/>
        </w:rPr>
        <w:t>and</w:t>
      </w:r>
      <w:r w:rsidR="00BA78B2">
        <w:rPr>
          <w:rFonts w:ascii="Times New Roman" w:hAnsi="Times New Roman" w:cs="Times New Roman"/>
          <w:color w:val="auto"/>
          <w:sz w:val="23"/>
          <w:szCs w:val="23"/>
        </w:rPr>
        <w:t xml:space="preserve"> </w:t>
      </w:r>
      <w:r w:rsidRPr="00A66798">
        <w:rPr>
          <w:rFonts w:ascii="Times New Roman" w:hAnsi="Times New Roman" w:cs="Times New Roman"/>
          <w:color w:val="auto"/>
          <w:sz w:val="23"/>
          <w:szCs w:val="23"/>
        </w:rPr>
        <w:t>packaging of the same description as the samples correspond to the samples</w:t>
      </w:r>
      <w:r w:rsidR="00BA78B2">
        <w:rPr>
          <w:rFonts w:ascii="Times New Roman" w:hAnsi="Times New Roman" w:cs="Times New Roman"/>
          <w:color w:val="auto"/>
          <w:sz w:val="23"/>
          <w:szCs w:val="23"/>
        </w:rPr>
        <w:tab/>
        <w:t>ap</w:t>
      </w:r>
      <w:r w:rsidRPr="00A66798">
        <w:rPr>
          <w:rFonts w:ascii="Times New Roman" w:hAnsi="Times New Roman" w:cs="Times New Roman"/>
          <w:color w:val="auto"/>
          <w:sz w:val="23"/>
          <w:szCs w:val="23"/>
        </w:rPr>
        <w:t>proved by</w:t>
      </w:r>
      <w:r w:rsidR="00BA78B2">
        <w:rPr>
          <w:rFonts w:ascii="Times New Roman" w:hAnsi="Times New Roman" w:cs="Times New Roman"/>
          <w:color w:val="auto"/>
          <w:sz w:val="23"/>
          <w:szCs w:val="23"/>
        </w:rPr>
        <w:t xml:space="preserve"> </w:t>
      </w:r>
      <w:r w:rsidRPr="00A66798">
        <w:rPr>
          <w:rFonts w:ascii="Times New Roman" w:hAnsi="Times New Roman" w:cs="Times New Roman"/>
          <w:color w:val="auto"/>
          <w:sz w:val="23"/>
          <w:szCs w:val="23"/>
        </w:rPr>
        <w:t xml:space="preserve">the Licensor in accordance with clause </w:t>
      </w:r>
      <w:r w:rsidR="00EC111E" w:rsidRPr="00A66798">
        <w:rPr>
          <w:rFonts w:ascii="Times New Roman" w:hAnsi="Times New Roman" w:cs="Times New Roman"/>
          <w:color w:val="auto"/>
          <w:sz w:val="23"/>
          <w:szCs w:val="23"/>
        </w:rPr>
        <w:t>6</w:t>
      </w:r>
      <w:r w:rsidRPr="00A66798">
        <w:rPr>
          <w:rFonts w:ascii="Times New Roman" w:hAnsi="Times New Roman" w:cs="Times New Roman"/>
          <w:color w:val="auto"/>
          <w:sz w:val="23"/>
          <w:szCs w:val="23"/>
        </w:rPr>
        <w:t>.2</w:t>
      </w:r>
      <w:r w:rsidR="009854DD">
        <w:rPr>
          <w:rFonts w:ascii="Times New Roman" w:hAnsi="Times New Roman" w:cs="Times New Roman"/>
          <w:color w:val="auto"/>
          <w:sz w:val="23"/>
          <w:szCs w:val="23"/>
        </w:rPr>
        <w:t>.</w:t>
      </w:r>
    </w:p>
    <w:p w:rsidR="00695303" w:rsidRPr="00A66798" w:rsidRDefault="00695303" w:rsidP="00051BF7">
      <w:pPr>
        <w:pStyle w:val="ClauseLevel1"/>
        <w:widowControl/>
        <w:numPr>
          <w:ilvl w:val="1"/>
          <w:numId w:val="92"/>
        </w:numPr>
        <w:adjustRightInd/>
        <w:jc w:val="left"/>
        <w:rPr>
          <w:rFonts w:ascii="Times New Roman" w:hAnsi="Times New Roman" w:cs="Times New Roman"/>
          <w:color w:val="auto"/>
          <w:sz w:val="23"/>
          <w:szCs w:val="23"/>
        </w:rPr>
        <w:pPrChange w:id="50" w:author="Admin" w:date="2010-01-19T13:53:00Z">
          <w:pPr>
            <w:pStyle w:val="ClauseLevel1"/>
            <w:widowControl/>
            <w:numPr>
              <w:ilvl w:val="1"/>
              <w:numId w:val="92"/>
            </w:numPr>
            <w:tabs>
              <w:tab w:val="num" w:pos="574"/>
            </w:tabs>
            <w:adjustRightInd/>
            <w:ind w:left="574" w:hanging="432"/>
          </w:pPr>
        </w:pPrChange>
      </w:pPr>
      <w:r w:rsidRPr="00A66798">
        <w:rPr>
          <w:rFonts w:ascii="Times New Roman" w:hAnsi="Times New Roman" w:cs="Times New Roman"/>
          <w:color w:val="auto"/>
          <w:sz w:val="23"/>
          <w:szCs w:val="23"/>
        </w:rPr>
        <w:lastRenderedPageBreak/>
        <w:t xml:space="preserve"> </w:t>
      </w:r>
      <w:r w:rsidR="00BA11D8" w:rsidRPr="00A66798">
        <w:rPr>
          <w:rFonts w:ascii="Times New Roman" w:hAnsi="Times New Roman" w:cs="Times New Roman"/>
          <w:color w:val="auto"/>
          <w:sz w:val="23"/>
          <w:szCs w:val="23"/>
        </w:rPr>
        <w:tab/>
      </w:r>
      <w:r w:rsidRPr="00A66798">
        <w:rPr>
          <w:rFonts w:ascii="Times New Roman" w:hAnsi="Times New Roman" w:cs="Times New Roman"/>
          <w:color w:val="auto"/>
          <w:sz w:val="23"/>
          <w:szCs w:val="23"/>
        </w:rPr>
        <w:t xml:space="preserve">The Licensee shall supply to the Licensor free of charge such further samples of the </w:t>
      </w:r>
      <w:r w:rsidR="00BA11D8" w:rsidRPr="00A66798">
        <w:rPr>
          <w:rFonts w:ascii="Times New Roman" w:hAnsi="Times New Roman" w:cs="Times New Roman"/>
          <w:color w:val="auto"/>
          <w:sz w:val="23"/>
          <w:szCs w:val="23"/>
        </w:rPr>
        <w:tab/>
      </w:r>
      <w:r w:rsidR="00251A2E">
        <w:rPr>
          <w:rFonts w:ascii="Times New Roman" w:hAnsi="Times New Roman" w:cs="Times New Roman"/>
          <w:color w:val="auto"/>
          <w:sz w:val="23"/>
          <w:szCs w:val="23"/>
        </w:rPr>
        <w:t>Products</w:t>
      </w:r>
      <w:r w:rsidRPr="00A66798">
        <w:rPr>
          <w:rFonts w:ascii="Times New Roman" w:hAnsi="Times New Roman" w:cs="Times New Roman"/>
          <w:color w:val="auto"/>
          <w:sz w:val="23"/>
          <w:szCs w:val="23"/>
        </w:rPr>
        <w:t xml:space="preserve"> as the Licensor may reasonably require from time to time</w:t>
      </w:r>
      <w:r w:rsidR="009854DD">
        <w:rPr>
          <w:rFonts w:ascii="Times New Roman" w:hAnsi="Times New Roman" w:cs="Times New Roman"/>
          <w:color w:val="auto"/>
          <w:sz w:val="23"/>
          <w:szCs w:val="23"/>
        </w:rPr>
        <w:t>.</w:t>
      </w:r>
      <w:r w:rsidR="00BA78B2">
        <w:rPr>
          <w:rFonts w:ascii="Times New Roman" w:hAnsi="Times New Roman" w:cs="Times New Roman"/>
          <w:color w:val="auto"/>
          <w:sz w:val="23"/>
          <w:szCs w:val="23"/>
        </w:rPr>
        <w:br/>
      </w:r>
    </w:p>
    <w:p w:rsidR="00695303" w:rsidRPr="00A66798" w:rsidRDefault="00695303" w:rsidP="00051BF7">
      <w:pPr>
        <w:pStyle w:val="ClauseLevel1Heading"/>
        <w:widowControl/>
        <w:numPr>
          <w:ilvl w:val="0"/>
          <w:numId w:val="92"/>
        </w:numPr>
        <w:adjustRightInd/>
        <w:rPr>
          <w:rFonts w:ascii="Times New Roman" w:hAnsi="Times New Roman" w:cs="Times New Roman"/>
          <w:color w:val="auto"/>
          <w:sz w:val="23"/>
          <w:szCs w:val="23"/>
        </w:rPr>
      </w:pPr>
      <w:r w:rsidRPr="00A66798">
        <w:rPr>
          <w:rFonts w:ascii="Times New Roman" w:hAnsi="Times New Roman" w:cs="Times New Roman"/>
          <w:color w:val="auto"/>
          <w:sz w:val="23"/>
          <w:szCs w:val="23"/>
        </w:rPr>
        <w:t xml:space="preserve">Use and protection of </w:t>
      </w:r>
      <w:r w:rsidR="00C53B84" w:rsidRPr="00A66798">
        <w:rPr>
          <w:rFonts w:ascii="Times New Roman" w:hAnsi="Times New Roman" w:cs="Times New Roman"/>
          <w:color w:val="auto"/>
          <w:sz w:val="23"/>
          <w:szCs w:val="23"/>
        </w:rPr>
        <w:t>the Trade Mark</w:t>
      </w:r>
      <w:r w:rsidR="009854DD">
        <w:rPr>
          <w:rFonts w:ascii="Times New Roman" w:hAnsi="Times New Roman" w:cs="Times New Roman"/>
          <w:color w:val="auto"/>
          <w:sz w:val="23"/>
          <w:szCs w:val="23"/>
        </w:rPr>
        <w:t>s</w:t>
      </w:r>
    </w:p>
    <w:p w:rsidR="00695303" w:rsidRPr="00A66798" w:rsidRDefault="00695303" w:rsidP="00051BF7">
      <w:pPr>
        <w:pStyle w:val="ClauseLevel1"/>
        <w:widowControl/>
        <w:numPr>
          <w:ilvl w:val="1"/>
          <w:numId w:val="92"/>
        </w:numPr>
        <w:adjustRightInd/>
        <w:jc w:val="left"/>
        <w:rPr>
          <w:rFonts w:ascii="Times New Roman" w:hAnsi="Times New Roman" w:cs="Times New Roman"/>
          <w:color w:val="auto"/>
          <w:sz w:val="23"/>
          <w:szCs w:val="23"/>
        </w:rPr>
        <w:pPrChange w:id="51" w:author="Admin" w:date="2010-01-19T13:53:00Z">
          <w:pPr>
            <w:pStyle w:val="ClauseLevel1"/>
            <w:widowControl/>
            <w:numPr>
              <w:ilvl w:val="1"/>
              <w:numId w:val="92"/>
            </w:numPr>
            <w:tabs>
              <w:tab w:val="num" w:pos="574"/>
            </w:tabs>
            <w:adjustRightInd/>
            <w:ind w:left="574" w:hanging="432"/>
          </w:pPr>
        </w:pPrChange>
      </w:pPr>
      <w:r w:rsidRPr="00A66798">
        <w:rPr>
          <w:rFonts w:ascii="Times New Roman" w:hAnsi="Times New Roman" w:cs="Times New Roman"/>
          <w:color w:val="auto"/>
          <w:sz w:val="23"/>
          <w:szCs w:val="23"/>
        </w:rPr>
        <w:t xml:space="preserve"> </w:t>
      </w:r>
      <w:r w:rsidR="00BA11D8" w:rsidRPr="00A66798">
        <w:rPr>
          <w:rFonts w:ascii="Times New Roman" w:hAnsi="Times New Roman" w:cs="Times New Roman"/>
          <w:color w:val="auto"/>
          <w:sz w:val="23"/>
          <w:szCs w:val="23"/>
        </w:rPr>
        <w:t xml:space="preserve"> </w:t>
      </w:r>
      <w:r w:rsidR="00BA11D8" w:rsidRPr="00A66798">
        <w:rPr>
          <w:rFonts w:ascii="Times New Roman" w:hAnsi="Times New Roman" w:cs="Times New Roman"/>
          <w:color w:val="auto"/>
          <w:sz w:val="23"/>
          <w:szCs w:val="23"/>
        </w:rPr>
        <w:tab/>
      </w:r>
      <w:r w:rsidRPr="00A66798">
        <w:rPr>
          <w:rFonts w:ascii="Times New Roman" w:hAnsi="Times New Roman" w:cs="Times New Roman"/>
          <w:color w:val="auto"/>
          <w:sz w:val="23"/>
          <w:szCs w:val="23"/>
        </w:rPr>
        <w:t xml:space="preserve">The </w:t>
      </w:r>
      <w:r w:rsidR="00B54D73" w:rsidRPr="00A66798">
        <w:rPr>
          <w:rFonts w:ascii="Times New Roman" w:hAnsi="Times New Roman" w:cs="Times New Roman"/>
          <w:color w:val="auto"/>
          <w:sz w:val="23"/>
          <w:szCs w:val="23"/>
        </w:rPr>
        <w:t>T</w:t>
      </w:r>
      <w:r w:rsidRPr="00A66798">
        <w:rPr>
          <w:rFonts w:ascii="Times New Roman" w:hAnsi="Times New Roman" w:cs="Times New Roman"/>
          <w:color w:val="auto"/>
          <w:sz w:val="23"/>
          <w:szCs w:val="23"/>
        </w:rPr>
        <w:t xml:space="preserve">rade </w:t>
      </w:r>
      <w:r w:rsidR="00B54D73" w:rsidRPr="00A66798">
        <w:rPr>
          <w:rFonts w:ascii="Times New Roman" w:hAnsi="Times New Roman" w:cs="Times New Roman"/>
          <w:color w:val="auto"/>
          <w:sz w:val="23"/>
          <w:szCs w:val="23"/>
        </w:rPr>
        <w:t>M</w:t>
      </w:r>
      <w:r w:rsidRPr="00A66798">
        <w:rPr>
          <w:rFonts w:ascii="Times New Roman" w:hAnsi="Times New Roman" w:cs="Times New Roman"/>
          <w:color w:val="auto"/>
          <w:sz w:val="23"/>
          <w:szCs w:val="23"/>
        </w:rPr>
        <w:t>ark</w:t>
      </w:r>
      <w:r w:rsidR="009854DD">
        <w:rPr>
          <w:rFonts w:ascii="Times New Roman" w:hAnsi="Times New Roman" w:cs="Times New Roman"/>
          <w:color w:val="auto"/>
          <w:sz w:val="23"/>
          <w:szCs w:val="23"/>
        </w:rPr>
        <w:t>s</w:t>
      </w:r>
      <w:r w:rsidRPr="00A66798">
        <w:rPr>
          <w:rFonts w:ascii="Times New Roman" w:hAnsi="Times New Roman" w:cs="Times New Roman"/>
          <w:color w:val="auto"/>
          <w:sz w:val="23"/>
          <w:szCs w:val="23"/>
        </w:rPr>
        <w:t xml:space="preserve"> shall be used as follows:</w:t>
      </w:r>
    </w:p>
    <w:p w:rsidR="00695303" w:rsidRPr="00A66798" w:rsidRDefault="00695303" w:rsidP="00051BF7">
      <w:pPr>
        <w:pStyle w:val="ClauseLevel2"/>
        <w:widowControl/>
        <w:numPr>
          <w:ilvl w:val="2"/>
          <w:numId w:val="92"/>
        </w:numPr>
        <w:adjustRightInd/>
        <w:jc w:val="left"/>
        <w:pPrChange w:id="52" w:author="Admin" w:date="2010-01-19T13:53:00Z">
          <w:pPr>
            <w:pStyle w:val="ClauseLevel2"/>
            <w:widowControl/>
            <w:numPr>
              <w:ilvl w:val="2"/>
              <w:numId w:val="92"/>
            </w:numPr>
            <w:tabs>
              <w:tab w:val="num" w:pos="1440"/>
            </w:tabs>
            <w:adjustRightInd/>
            <w:ind w:left="1224" w:hanging="504"/>
          </w:pPr>
        </w:pPrChange>
      </w:pPr>
      <w:r w:rsidRPr="00A66798">
        <w:rPr>
          <w:rFonts w:ascii="Times New Roman" w:hAnsi="Times New Roman" w:cs="Times New Roman"/>
          <w:color w:val="auto"/>
          <w:sz w:val="23"/>
          <w:szCs w:val="23"/>
        </w:rPr>
        <w:t xml:space="preserve">Each unit of the </w:t>
      </w:r>
      <w:r w:rsidR="00601116" w:rsidRPr="00A66798">
        <w:rPr>
          <w:rFonts w:ascii="Times New Roman" w:hAnsi="Times New Roman" w:cs="Times New Roman"/>
          <w:color w:val="auto"/>
          <w:sz w:val="23"/>
          <w:szCs w:val="23"/>
        </w:rPr>
        <w:t xml:space="preserve">Licensor’s </w:t>
      </w:r>
      <w:r w:rsidR="00251A2E">
        <w:rPr>
          <w:rFonts w:ascii="Times New Roman" w:hAnsi="Times New Roman" w:cs="Times New Roman"/>
          <w:color w:val="auto"/>
          <w:sz w:val="23"/>
          <w:szCs w:val="23"/>
        </w:rPr>
        <w:t>Products</w:t>
      </w:r>
      <w:r w:rsidRPr="00A66798">
        <w:rPr>
          <w:rFonts w:ascii="Times New Roman" w:hAnsi="Times New Roman" w:cs="Times New Roman"/>
          <w:color w:val="auto"/>
          <w:sz w:val="23"/>
          <w:szCs w:val="23"/>
        </w:rPr>
        <w:t xml:space="preserve"> for which </w:t>
      </w:r>
      <w:r w:rsidR="00601116" w:rsidRPr="00A66798">
        <w:rPr>
          <w:rFonts w:ascii="Times New Roman" w:hAnsi="Times New Roman" w:cs="Times New Roman"/>
          <w:color w:val="auto"/>
          <w:sz w:val="23"/>
          <w:szCs w:val="23"/>
        </w:rPr>
        <w:t>the T</w:t>
      </w:r>
      <w:r w:rsidRPr="00A66798">
        <w:rPr>
          <w:rFonts w:ascii="Times New Roman" w:hAnsi="Times New Roman" w:cs="Times New Roman"/>
          <w:color w:val="auto"/>
          <w:sz w:val="23"/>
          <w:szCs w:val="23"/>
        </w:rPr>
        <w:t xml:space="preserve">rade </w:t>
      </w:r>
      <w:r w:rsidR="00601116" w:rsidRPr="00A66798">
        <w:rPr>
          <w:rFonts w:ascii="Times New Roman" w:hAnsi="Times New Roman" w:cs="Times New Roman"/>
          <w:color w:val="auto"/>
          <w:sz w:val="23"/>
          <w:szCs w:val="23"/>
        </w:rPr>
        <w:t>M</w:t>
      </w:r>
      <w:r w:rsidRPr="00A66798">
        <w:rPr>
          <w:rFonts w:ascii="Times New Roman" w:hAnsi="Times New Roman" w:cs="Times New Roman"/>
          <w:color w:val="auto"/>
          <w:sz w:val="23"/>
          <w:szCs w:val="23"/>
        </w:rPr>
        <w:t>ark</w:t>
      </w:r>
      <w:r w:rsidR="009854DD">
        <w:rPr>
          <w:rFonts w:ascii="Times New Roman" w:hAnsi="Times New Roman" w:cs="Times New Roman"/>
          <w:color w:val="auto"/>
          <w:sz w:val="23"/>
          <w:szCs w:val="23"/>
        </w:rPr>
        <w:t>s</w:t>
      </w:r>
      <w:r w:rsidRPr="00A66798">
        <w:rPr>
          <w:rFonts w:ascii="Times New Roman" w:hAnsi="Times New Roman" w:cs="Times New Roman"/>
          <w:color w:val="auto"/>
          <w:sz w:val="23"/>
          <w:szCs w:val="23"/>
        </w:rPr>
        <w:t xml:space="preserve"> </w:t>
      </w:r>
      <w:r w:rsidR="009854DD">
        <w:rPr>
          <w:rFonts w:ascii="Times New Roman" w:hAnsi="Times New Roman" w:cs="Times New Roman"/>
          <w:color w:val="auto"/>
          <w:sz w:val="23"/>
          <w:szCs w:val="23"/>
        </w:rPr>
        <w:t>are</w:t>
      </w:r>
      <w:r w:rsidRPr="00A66798">
        <w:rPr>
          <w:rFonts w:ascii="Times New Roman" w:hAnsi="Times New Roman" w:cs="Times New Roman"/>
          <w:color w:val="auto"/>
          <w:sz w:val="23"/>
          <w:szCs w:val="23"/>
        </w:rPr>
        <w:t xml:space="preserve"> </w:t>
      </w:r>
      <w:r w:rsidR="00601116" w:rsidRPr="00A66798">
        <w:rPr>
          <w:rFonts w:ascii="Times New Roman" w:hAnsi="Times New Roman" w:cs="Times New Roman"/>
          <w:color w:val="auto"/>
          <w:sz w:val="23"/>
          <w:szCs w:val="23"/>
        </w:rPr>
        <w:t>used</w:t>
      </w:r>
      <w:r w:rsidRPr="00A66798">
        <w:rPr>
          <w:rFonts w:ascii="Times New Roman" w:hAnsi="Times New Roman" w:cs="Times New Roman"/>
          <w:color w:val="auto"/>
          <w:sz w:val="23"/>
          <w:szCs w:val="23"/>
        </w:rPr>
        <w:t xml:space="preserve"> shall display th</w:t>
      </w:r>
      <w:r w:rsidR="009C2A34">
        <w:rPr>
          <w:rFonts w:ascii="Times New Roman" w:hAnsi="Times New Roman" w:cs="Times New Roman"/>
          <w:color w:val="auto"/>
          <w:sz w:val="23"/>
          <w:szCs w:val="23"/>
        </w:rPr>
        <w:t>e</w:t>
      </w:r>
      <w:r w:rsidRPr="00A66798">
        <w:rPr>
          <w:rFonts w:ascii="Times New Roman" w:hAnsi="Times New Roman" w:cs="Times New Roman"/>
          <w:color w:val="auto"/>
          <w:sz w:val="23"/>
          <w:szCs w:val="23"/>
        </w:rPr>
        <w:t xml:space="preserve"> </w:t>
      </w:r>
      <w:r w:rsidR="00601116" w:rsidRPr="00A66798">
        <w:rPr>
          <w:rFonts w:ascii="Times New Roman" w:hAnsi="Times New Roman" w:cs="Times New Roman"/>
          <w:color w:val="auto"/>
          <w:sz w:val="23"/>
          <w:szCs w:val="23"/>
        </w:rPr>
        <w:t>Trade Mark</w:t>
      </w:r>
      <w:r w:rsidR="009854DD">
        <w:rPr>
          <w:rFonts w:ascii="Times New Roman" w:hAnsi="Times New Roman" w:cs="Times New Roman"/>
          <w:color w:val="auto"/>
          <w:sz w:val="23"/>
          <w:szCs w:val="23"/>
        </w:rPr>
        <w:t>s</w:t>
      </w:r>
      <w:r w:rsidRPr="00A66798">
        <w:rPr>
          <w:rFonts w:ascii="Times New Roman" w:hAnsi="Times New Roman" w:cs="Times New Roman"/>
          <w:color w:val="auto"/>
          <w:sz w:val="23"/>
          <w:szCs w:val="23"/>
        </w:rPr>
        <w:t xml:space="preserve"> in a manner approved by the Licensor</w:t>
      </w:r>
      <w:r w:rsidR="009854DD">
        <w:rPr>
          <w:rFonts w:ascii="Times New Roman" w:hAnsi="Times New Roman" w:cs="Times New Roman"/>
          <w:color w:val="auto"/>
          <w:sz w:val="23"/>
          <w:szCs w:val="23"/>
        </w:rPr>
        <w:t>.</w:t>
      </w:r>
      <w:r w:rsidR="00BA11D8" w:rsidRPr="00A66798">
        <w:tab/>
        <w:t xml:space="preserve"> </w:t>
      </w:r>
      <w:r w:rsidR="00BA11D8" w:rsidRPr="00A66798">
        <w:tab/>
      </w:r>
    </w:p>
    <w:p w:rsidR="00695303" w:rsidRPr="00A66798" w:rsidRDefault="00BA11D8" w:rsidP="00051BF7">
      <w:pPr>
        <w:pStyle w:val="ClauseLevel1"/>
        <w:widowControl/>
        <w:numPr>
          <w:ilvl w:val="1"/>
          <w:numId w:val="92"/>
        </w:numPr>
        <w:adjustRightInd/>
        <w:jc w:val="left"/>
        <w:rPr>
          <w:rFonts w:ascii="Times New Roman" w:hAnsi="Times New Roman" w:cs="Times New Roman"/>
          <w:color w:val="auto"/>
          <w:sz w:val="23"/>
          <w:szCs w:val="23"/>
        </w:rPr>
        <w:pPrChange w:id="53" w:author="Admin" w:date="2010-01-19T13:53:00Z">
          <w:pPr>
            <w:pStyle w:val="ClauseLevel1"/>
            <w:widowControl/>
            <w:numPr>
              <w:ilvl w:val="1"/>
              <w:numId w:val="92"/>
            </w:numPr>
            <w:tabs>
              <w:tab w:val="num" w:pos="574"/>
            </w:tabs>
            <w:adjustRightInd/>
            <w:ind w:left="574" w:hanging="432"/>
          </w:pPr>
        </w:pPrChange>
      </w:pPr>
      <w:r w:rsidRPr="00A66798">
        <w:rPr>
          <w:rFonts w:ascii="Times New Roman" w:hAnsi="Times New Roman" w:cs="Times New Roman"/>
          <w:color w:val="auto"/>
          <w:sz w:val="23"/>
          <w:szCs w:val="23"/>
        </w:rPr>
        <w:t xml:space="preserve"> </w:t>
      </w:r>
      <w:r w:rsidRPr="00A66798">
        <w:rPr>
          <w:rFonts w:ascii="Times New Roman" w:hAnsi="Times New Roman" w:cs="Times New Roman"/>
          <w:color w:val="auto"/>
          <w:sz w:val="23"/>
          <w:szCs w:val="23"/>
        </w:rPr>
        <w:tab/>
      </w:r>
      <w:r w:rsidR="00695303" w:rsidRPr="00A66798">
        <w:rPr>
          <w:rFonts w:ascii="Times New Roman" w:hAnsi="Times New Roman" w:cs="Times New Roman"/>
          <w:color w:val="auto"/>
          <w:sz w:val="23"/>
          <w:szCs w:val="23"/>
        </w:rPr>
        <w:t xml:space="preserve">The Licensee recognises the Licensor's title to the </w:t>
      </w:r>
      <w:r w:rsidR="00E5311E">
        <w:rPr>
          <w:rFonts w:ascii="Times New Roman" w:hAnsi="Times New Roman" w:cs="Times New Roman"/>
          <w:color w:val="auto"/>
          <w:sz w:val="23"/>
          <w:szCs w:val="23"/>
        </w:rPr>
        <w:t>Trade Marks</w:t>
      </w:r>
      <w:r w:rsidR="00695303" w:rsidRPr="00A66798">
        <w:rPr>
          <w:rFonts w:ascii="Times New Roman" w:hAnsi="Times New Roman" w:cs="Times New Roman"/>
          <w:color w:val="auto"/>
          <w:sz w:val="23"/>
          <w:szCs w:val="23"/>
        </w:rPr>
        <w:t xml:space="preserve"> and shall not claim any </w:t>
      </w:r>
      <w:r w:rsidR="00BA78B2">
        <w:rPr>
          <w:rFonts w:ascii="Times New Roman" w:hAnsi="Times New Roman" w:cs="Times New Roman"/>
          <w:color w:val="auto"/>
          <w:sz w:val="23"/>
          <w:szCs w:val="23"/>
        </w:rPr>
        <w:tab/>
      </w:r>
      <w:r w:rsidR="00695303" w:rsidRPr="00A66798">
        <w:rPr>
          <w:rFonts w:ascii="Times New Roman" w:hAnsi="Times New Roman" w:cs="Times New Roman"/>
          <w:color w:val="auto"/>
          <w:sz w:val="23"/>
          <w:szCs w:val="23"/>
        </w:rPr>
        <w:t xml:space="preserve">right title or interest in the </w:t>
      </w:r>
      <w:r w:rsidR="00601116" w:rsidRPr="00A66798">
        <w:rPr>
          <w:rFonts w:ascii="Times New Roman" w:hAnsi="Times New Roman" w:cs="Times New Roman"/>
          <w:color w:val="auto"/>
          <w:sz w:val="23"/>
          <w:szCs w:val="23"/>
        </w:rPr>
        <w:t>Trade Mark</w:t>
      </w:r>
      <w:r w:rsidR="00E5311E">
        <w:rPr>
          <w:rFonts w:ascii="Times New Roman" w:hAnsi="Times New Roman" w:cs="Times New Roman"/>
          <w:color w:val="auto"/>
          <w:sz w:val="23"/>
          <w:szCs w:val="23"/>
        </w:rPr>
        <w:t>s</w:t>
      </w:r>
      <w:r w:rsidR="00695303" w:rsidRPr="00A66798">
        <w:rPr>
          <w:rFonts w:ascii="Times New Roman" w:hAnsi="Times New Roman" w:cs="Times New Roman"/>
          <w:color w:val="auto"/>
          <w:sz w:val="23"/>
          <w:szCs w:val="23"/>
        </w:rPr>
        <w:t xml:space="preserve"> or any </w:t>
      </w:r>
      <w:proofErr w:type="gramStart"/>
      <w:r w:rsidR="00695303" w:rsidRPr="00A66798">
        <w:rPr>
          <w:rFonts w:ascii="Times New Roman" w:hAnsi="Times New Roman" w:cs="Times New Roman"/>
          <w:color w:val="auto"/>
          <w:sz w:val="23"/>
          <w:szCs w:val="23"/>
        </w:rPr>
        <w:t>part of it save</w:t>
      </w:r>
      <w:proofErr w:type="gramEnd"/>
      <w:r w:rsidR="00695303" w:rsidRPr="00A66798">
        <w:rPr>
          <w:rFonts w:ascii="Times New Roman" w:hAnsi="Times New Roman" w:cs="Times New Roman"/>
          <w:color w:val="auto"/>
          <w:sz w:val="23"/>
          <w:szCs w:val="23"/>
        </w:rPr>
        <w:t xml:space="preserve"> as is granted by this </w:t>
      </w:r>
      <w:r w:rsidR="00BA78B2">
        <w:rPr>
          <w:rFonts w:ascii="Times New Roman" w:hAnsi="Times New Roman" w:cs="Times New Roman"/>
          <w:color w:val="auto"/>
          <w:sz w:val="23"/>
          <w:szCs w:val="23"/>
        </w:rPr>
        <w:tab/>
      </w:r>
      <w:r w:rsidR="00695303" w:rsidRPr="00A66798">
        <w:rPr>
          <w:rFonts w:ascii="Times New Roman" w:hAnsi="Times New Roman" w:cs="Times New Roman"/>
          <w:color w:val="auto"/>
          <w:sz w:val="23"/>
          <w:szCs w:val="23"/>
        </w:rPr>
        <w:t>Agre</w:t>
      </w:r>
      <w:r w:rsidR="00695303" w:rsidRPr="00A66798">
        <w:rPr>
          <w:rFonts w:ascii="Times New Roman" w:hAnsi="Times New Roman" w:cs="Times New Roman"/>
          <w:color w:val="auto"/>
          <w:sz w:val="23"/>
          <w:szCs w:val="23"/>
        </w:rPr>
        <w:t>e</w:t>
      </w:r>
      <w:r w:rsidR="00695303" w:rsidRPr="00A66798">
        <w:rPr>
          <w:rFonts w:ascii="Times New Roman" w:hAnsi="Times New Roman" w:cs="Times New Roman"/>
          <w:color w:val="auto"/>
          <w:sz w:val="23"/>
          <w:szCs w:val="23"/>
        </w:rPr>
        <w:t>ment</w:t>
      </w:r>
      <w:r w:rsidR="00E5311E">
        <w:rPr>
          <w:rFonts w:ascii="Times New Roman" w:hAnsi="Times New Roman" w:cs="Times New Roman"/>
          <w:color w:val="auto"/>
          <w:sz w:val="23"/>
          <w:szCs w:val="23"/>
        </w:rPr>
        <w:t>.</w:t>
      </w:r>
    </w:p>
    <w:p w:rsidR="00695303" w:rsidRPr="00A66798" w:rsidRDefault="00BA11D8" w:rsidP="00051BF7">
      <w:pPr>
        <w:pStyle w:val="ClauseLevel1"/>
        <w:widowControl/>
        <w:numPr>
          <w:ilvl w:val="1"/>
          <w:numId w:val="92"/>
        </w:numPr>
        <w:adjustRightInd/>
        <w:jc w:val="left"/>
        <w:rPr>
          <w:rFonts w:ascii="Times New Roman" w:hAnsi="Times New Roman" w:cs="Times New Roman"/>
          <w:color w:val="auto"/>
          <w:sz w:val="23"/>
          <w:szCs w:val="23"/>
        </w:rPr>
        <w:pPrChange w:id="54" w:author="Admin" w:date="2010-01-19T13:53:00Z">
          <w:pPr>
            <w:pStyle w:val="ClauseLevel1"/>
            <w:widowControl/>
            <w:numPr>
              <w:ilvl w:val="1"/>
              <w:numId w:val="92"/>
            </w:numPr>
            <w:tabs>
              <w:tab w:val="num" w:pos="574"/>
            </w:tabs>
            <w:adjustRightInd/>
            <w:ind w:left="574" w:hanging="432"/>
          </w:pPr>
        </w:pPrChange>
      </w:pPr>
      <w:r w:rsidRPr="00A66798">
        <w:rPr>
          <w:rFonts w:ascii="Times New Roman" w:hAnsi="Times New Roman" w:cs="Times New Roman"/>
          <w:color w:val="auto"/>
          <w:sz w:val="23"/>
          <w:szCs w:val="23"/>
        </w:rPr>
        <w:t xml:space="preserve"> </w:t>
      </w:r>
      <w:r w:rsidRPr="00A66798">
        <w:rPr>
          <w:rFonts w:ascii="Times New Roman" w:hAnsi="Times New Roman" w:cs="Times New Roman"/>
          <w:color w:val="auto"/>
          <w:sz w:val="23"/>
          <w:szCs w:val="23"/>
        </w:rPr>
        <w:tab/>
      </w:r>
      <w:r w:rsidR="00695303" w:rsidRPr="00A66798">
        <w:rPr>
          <w:rFonts w:ascii="Times New Roman" w:hAnsi="Times New Roman" w:cs="Times New Roman"/>
          <w:color w:val="auto"/>
          <w:sz w:val="23"/>
          <w:szCs w:val="23"/>
        </w:rPr>
        <w:t xml:space="preserve">The Licensee shall promptly call to the attention of the Licensor the use of any part of </w:t>
      </w:r>
      <w:r w:rsidR="00BA78B2">
        <w:rPr>
          <w:rFonts w:ascii="Times New Roman" w:hAnsi="Times New Roman" w:cs="Times New Roman"/>
          <w:color w:val="auto"/>
          <w:sz w:val="23"/>
          <w:szCs w:val="23"/>
        </w:rPr>
        <w:tab/>
      </w:r>
      <w:r w:rsidR="00695303" w:rsidRPr="00A66798">
        <w:rPr>
          <w:rFonts w:ascii="Times New Roman" w:hAnsi="Times New Roman" w:cs="Times New Roman"/>
          <w:color w:val="auto"/>
          <w:sz w:val="23"/>
          <w:szCs w:val="23"/>
        </w:rPr>
        <w:t xml:space="preserve">the </w:t>
      </w:r>
      <w:r w:rsidR="00601116" w:rsidRPr="00A66798">
        <w:rPr>
          <w:rFonts w:ascii="Times New Roman" w:hAnsi="Times New Roman" w:cs="Times New Roman"/>
          <w:color w:val="auto"/>
          <w:sz w:val="23"/>
          <w:szCs w:val="23"/>
        </w:rPr>
        <w:t>Trade Mark</w:t>
      </w:r>
      <w:r w:rsidR="00E5311E">
        <w:rPr>
          <w:rFonts w:ascii="Times New Roman" w:hAnsi="Times New Roman" w:cs="Times New Roman"/>
          <w:color w:val="auto"/>
          <w:sz w:val="23"/>
          <w:szCs w:val="23"/>
        </w:rPr>
        <w:t>s</w:t>
      </w:r>
      <w:r w:rsidR="00695303" w:rsidRPr="00A66798">
        <w:rPr>
          <w:rFonts w:ascii="Times New Roman" w:hAnsi="Times New Roman" w:cs="Times New Roman"/>
          <w:color w:val="auto"/>
          <w:sz w:val="23"/>
          <w:szCs w:val="23"/>
        </w:rPr>
        <w:t xml:space="preserve"> by any third party or any activity of any third party which might in the </w:t>
      </w:r>
      <w:r w:rsidR="00BA78B2">
        <w:rPr>
          <w:rFonts w:ascii="Times New Roman" w:hAnsi="Times New Roman" w:cs="Times New Roman"/>
          <w:color w:val="auto"/>
          <w:sz w:val="23"/>
          <w:szCs w:val="23"/>
        </w:rPr>
        <w:tab/>
      </w:r>
      <w:r w:rsidR="00695303" w:rsidRPr="00A66798">
        <w:rPr>
          <w:rFonts w:ascii="Times New Roman" w:hAnsi="Times New Roman" w:cs="Times New Roman"/>
          <w:color w:val="auto"/>
          <w:sz w:val="23"/>
          <w:szCs w:val="23"/>
        </w:rPr>
        <w:t xml:space="preserve">opinion of the Licensee amount to </w:t>
      </w:r>
      <w:r w:rsidR="00E5311E">
        <w:rPr>
          <w:rFonts w:ascii="Times New Roman" w:hAnsi="Times New Roman" w:cs="Times New Roman"/>
          <w:color w:val="auto"/>
          <w:sz w:val="23"/>
          <w:szCs w:val="23"/>
        </w:rPr>
        <w:t xml:space="preserve">trade mark </w:t>
      </w:r>
      <w:r w:rsidR="00695303" w:rsidRPr="00A66798">
        <w:rPr>
          <w:rFonts w:ascii="Times New Roman" w:hAnsi="Times New Roman" w:cs="Times New Roman"/>
          <w:color w:val="auto"/>
          <w:sz w:val="23"/>
          <w:szCs w:val="23"/>
        </w:rPr>
        <w:t>infringement or passing off</w:t>
      </w:r>
      <w:r w:rsidR="00E5311E">
        <w:rPr>
          <w:rFonts w:ascii="Times New Roman" w:hAnsi="Times New Roman" w:cs="Times New Roman"/>
          <w:color w:val="auto"/>
          <w:sz w:val="23"/>
          <w:szCs w:val="23"/>
        </w:rPr>
        <w:t>.</w:t>
      </w:r>
    </w:p>
    <w:p w:rsidR="00695303" w:rsidRPr="00A66798" w:rsidRDefault="00BA11D8" w:rsidP="00051BF7">
      <w:pPr>
        <w:pStyle w:val="ClauseLevel1"/>
        <w:widowControl/>
        <w:numPr>
          <w:ilvl w:val="1"/>
          <w:numId w:val="92"/>
        </w:numPr>
        <w:adjustRightInd/>
        <w:jc w:val="left"/>
        <w:rPr>
          <w:rFonts w:ascii="Times New Roman" w:hAnsi="Times New Roman" w:cs="Times New Roman"/>
          <w:color w:val="auto"/>
          <w:sz w:val="23"/>
          <w:szCs w:val="23"/>
        </w:rPr>
        <w:pPrChange w:id="55" w:author="Admin" w:date="2010-01-19T13:53:00Z">
          <w:pPr>
            <w:pStyle w:val="ClauseLevel1"/>
            <w:widowControl/>
            <w:numPr>
              <w:ilvl w:val="1"/>
              <w:numId w:val="92"/>
            </w:numPr>
            <w:tabs>
              <w:tab w:val="num" w:pos="574"/>
            </w:tabs>
            <w:adjustRightInd/>
            <w:ind w:left="574" w:hanging="432"/>
          </w:pPr>
        </w:pPrChange>
      </w:pPr>
      <w:r w:rsidRPr="00A66798">
        <w:rPr>
          <w:rFonts w:ascii="Times New Roman" w:hAnsi="Times New Roman" w:cs="Times New Roman"/>
          <w:color w:val="auto"/>
          <w:sz w:val="23"/>
          <w:szCs w:val="23"/>
        </w:rPr>
        <w:t xml:space="preserve"> </w:t>
      </w:r>
      <w:r w:rsidRPr="00A66798">
        <w:rPr>
          <w:rFonts w:ascii="Times New Roman" w:hAnsi="Times New Roman" w:cs="Times New Roman"/>
          <w:color w:val="auto"/>
          <w:sz w:val="23"/>
          <w:szCs w:val="23"/>
        </w:rPr>
        <w:tab/>
      </w:r>
      <w:r w:rsidR="00695303" w:rsidRPr="00A66798">
        <w:rPr>
          <w:rFonts w:ascii="Times New Roman" w:hAnsi="Times New Roman" w:cs="Times New Roman"/>
          <w:color w:val="auto"/>
          <w:sz w:val="23"/>
          <w:szCs w:val="23"/>
        </w:rPr>
        <w:t xml:space="preserve">The Licensee shall not assign the benefit of this Agreement or grant any sub-licence </w:t>
      </w:r>
      <w:r w:rsidR="00BA78B2">
        <w:rPr>
          <w:rFonts w:ascii="Times New Roman" w:hAnsi="Times New Roman" w:cs="Times New Roman"/>
          <w:color w:val="auto"/>
          <w:sz w:val="23"/>
          <w:szCs w:val="23"/>
        </w:rPr>
        <w:tab/>
      </w:r>
      <w:r w:rsidR="00695303" w:rsidRPr="00A66798">
        <w:rPr>
          <w:rFonts w:ascii="Times New Roman" w:hAnsi="Times New Roman" w:cs="Times New Roman"/>
          <w:color w:val="auto"/>
          <w:sz w:val="23"/>
          <w:szCs w:val="23"/>
        </w:rPr>
        <w:t>without the prior written consent of the Licensor</w:t>
      </w:r>
      <w:r w:rsidR="00E5311E">
        <w:rPr>
          <w:rFonts w:ascii="Times New Roman" w:hAnsi="Times New Roman" w:cs="Times New Roman"/>
          <w:color w:val="auto"/>
          <w:sz w:val="23"/>
          <w:szCs w:val="23"/>
        </w:rPr>
        <w:t>.</w:t>
      </w:r>
    </w:p>
    <w:p w:rsidR="00695303" w:rsidRPr="00A66798" w:rsidRDefault="00BA11D8" w:rsidP="00051BF7">
      <w:pPr>
        <w:pStyle w:val="ClauseLevel1"/>
        <w:widowControl/>
        <w:numPr>
          <w:ilvl w:val="1"/>
          <w:numId w:val="92"/>
        </w:numPr>
        <w:adjustRightInd/>
        <w:jc w:val="left"/>
        <w:rPr>
          <w:rFonts w:ascii="Times New Roman" w:hAnsi="Times New Roman" w:cs="Times New Roman"/>
          <w:color w:val="auto"/>
          <w:sz w:val="23"/>
          <w:szCs w:val="23"/>
        </w:rPr>
        <w:pPrChange w:id="56" w:author="Admin" w:date="2010-01-19T13:53:00Z">
          <w:pPr>
            <w:pStyle w:val="ClauseLevel1"/>
            <w:widowControl/>
            <w:numPr>
              <w:ilvl w:val="1"/>
              <w:numId w:val="92"/>
            </w:numPr>
            <w:tabs>
              <w:tab w:val="num" w:pos="574"/>
            </w:tabs>
            <w:adjustRightInd/>
            <w:ind w:left="574" w:hanging="432"/>
          </w:pPr>
        </w:pPrChange>
      </w:pPr>
      <w:r w:rsidRPr="00A66798">
        <w:rPr>
          <w:rFonts w:ascii="Times New Roman" w:hAnsi="Times New Roman" w:cs="Times New Roman"/>
          <w:color w:val="auto"/>
          <w:sz w:val="23"/>
          <w:szCs w:val="23"/>
        </w:rPr>
        <w:t xml:space="preserve"> </w:t>
      </w:r>
      <w:r w:rsidRPr="00A66798">
        <w:rPr>
          <w:rFonts w:ascii="Times New Roman" w:hAnsi="Times New Roman" w:cs="Times New Roman"/>
          <w:color w:val="auto"/>
          <w:sz w:val="23"/>
          <w:szCs w:val="23"/>
        </w:rPr>
        <w:tab/>
      </w:r>
      <w:r w:rsidR="00695303" w:rsidRPr="00A66798">
        <w:rPr>
          <w:rFonts w:ascii="Times New Roman" w:hAnsi="Times New Roman" w:cs="Times New Roman"/>
          <w:color w:val="auto"/>
          <w:sz w:val="23"/>
          <w:szCs w:val="23"/>
        </w:rPr>
        <w:t xml:space="preserve">The Licensee shall hold all goodwill generated by its operations under this Agreement as </w:t>
      </w:r>
      <w:r w:rsidRPr="00A66798">
        <w:rPr>
          <w:rFonts w:ascii="Times New Roman" w:hAnsi="Times New Roman" w:cs="Times New Roman"/>
          <w:color w:val="auto"/>
          <w:sz w:val="23"/>
          <w:szCs w:val="23"/>
        </w:rPr>
        <w:tab/>
      </w:r>
      <w:r w:rsidR="00695303" w:rsidRPr="00A66798">
        <w:rPr>
          <w:rFonts w:ascii="Times New Roman" w:hAnsi="Times New Roman" w:cs="Times New Roman"/>
          <w:color w:val="auto"/>
          <w:sz w:val="23"/>
          <w:szCs w:val="23"/>
        </w:rPr>
        <w:t>bare trustee for the benefit of the Licensor</w:t>
      </w:r>
      <w:r w:rsidR="00E5311E">
        <w:rPr>
          <w:rFonts w:ascii="Times New Roman" w:hAnsi="Times New Roman" w:cs="Times New Roman"/>
          <w:color w:val="auto"/>
          <w:sz w:val="23"/>
          <w:szCs w:val="23"/>
        </w:rPr>
        <w:t>.</w:t>
      </w:r>
    </w:p>
    <w:p w:rsidR="00695303" w:rsidRPr="00A66798" w:rsidRDefault="00BA11D8" w:rsidP="00051BF7">
      <w:pPr>
        <w:pStyle w:val="ClauseLevel1"/>
        <w:widowControl/>
        <w:numPr>
          <w:ilvl w:val="1"/>
          <w:numId w:val="92"/>
        </w:numPr>
        <w:adjustRightInd/>
        <w:jc w:val="left"/>
        <w:rPr>
          <w:rFonts w:ascii="Times New Roman" w:hAnsi="Times New Roman" w:cs="Times New Roman"/>
          <w:color w:val="auto"/>
          <w:sz w:val="23"/>
          <w:szCs w:val="23"/>
        </w:rPr>
        <w:pPrChange w:id="57" w:author="Admin" w:date="2010-01-19T13:53:00Z">
          <w:pPr>
            <w:pStyle w:val="ClauseLevel1"/>
            <w:widowControl/>
            <w:numPr>
              <w:ilvl w:val="1"/>
              <w:numId w:val="92"/>
            </w:numPr>
            <w:tabs>
              <w:tab w:val="num" w:pos="574"/>
            </w:tabs>
            <w:adjustRightInd/>
            <w:ind w:left="574" w:hanging="432"/>
          </w:pPr>
        </w:pPrChange>
      </w:pPr>
      <w:r w:rsidRPr="00A66798">
        <w:rPr>
          <w:rFonts w:ascii="Times New Roman" w:hAnsi="Times New Roman" w:cs="Times New Roman"/>
          <w:color w:val="auto"/>
          <w:sz w:val="23"/>
          <w:szCs w:val="23"/>
        </w:rPr>
        <w:t xml:space="preserve"> </w:t>
      </w:r>
      <w:r w:rsidRPr="00A66798">
        <w:rPr>
          <w:rFonts w:ascii="Times New Roman" w:hAnsi="Times New Roman" w:cs="Times New Roman"/>
          <w:color w:val="auto"/>
          <w:sz w:val="23"/>
          <w:szCs w:val="23"/>
        </w:rPr>
        <w:tab/>
      </w:r>
      <w:r w:rsidR="00695303" w:rsidRPr="00A66798">
        <w:rPr>
          <w:rFonts w:ascii="Times New Roman" w:hAnsi="Times New Roman" w:cs="Times New Roman"/>
          <w:color w:val="auto"/>
          <w:sz w:val="23"/>
          <w:szCs w:val="23"/>
        </w:rPr>
        <w:t xml:space="preserve">Any designs or other works derived by the Licensee from the </w:t>
      </w:r>
      <w:r w:rsidR="00601116" w:rsidRPr="00A66798">
        <w:rPr>
          <w:rFonts w:ascii="Times New Roman" w:hAnsi="Times New Roman" w:cs="Times New Roman"/>
          <w:color w:val="auto"/>
          <w:sz w:val="23"/>
          <w:szCs w:val="23"/>
        </w:rPr>
        <w:t>Trade Mark</w:t>
      </w:r>
      <w:r w:rsidR="00E5311E">
        <w:rPr>
          <w:rFonts w:ascii="Times New Roman" w:hAnsi="Times New Roman" w:cs="Times New Roman"/>
          <w:color w:val="auto"/>
          <w:sz w:val="23"/>
          <w:szCs w:val="23"/>
        </w:rPr>
        <w:t>s</w:t>
      </w:r>
      <w:r w:rsidR="00695303" w:rsidRPr="00A66798">
        <w:rPr>
          <w:rFonts w:ascii="Times New Roman" w:hAnsi="Times New Roman" w:cs="Times New Roman"/>
          <w:color w:val="auto"/>
          <w:sz w:val="23"/>
          <w:szCs w:val="23"/>
        </w:rPr>
        <w:t xml:space="preserve"> or any part of </w:t>
      </w:r>
      <w:r w:rsidR="00BA78B2">
        <w:rPr>
          <w:rFonts w:ascii="Times New Roman" w:hAnsi="Times New Roman" w:cs="Times New Roman"/>
          <w:color w:val="auto"/>
          <w:sz w:val="23"/>
          <w:szCs w:val="23"/>
        </w:rPr>
        <w:tab/>
      </w:r>
      <w:r w:rsidR="00695303" w:rsidRPr="00A66798">
        <w:rPr>
          <w:rFonts w:ascii="Times New Roman" w:hAnsi="Times New Roman" w:cs="Times New Roman"/>
          <w:color w:val="auto"/>
          <w:sz w:val="23"/>
          <w:szCs w:val="23"/>
        </w:rPr>
        <w:t>it</w:t>
      </w:r>
      <w:r w:rsidR="00BA78B2">
        <w:rPr>
          <w:rFonts w:ascii="Times New Roman" w:hAnsi="Times New Roman" w:cs="Times New Roman"/>
          <w:color w:val="auto"/>
          <w:sz w:val="23"/>
          <w:szCs w:val="23"/>
        </w:rPr>
        <w:t xml:space="preserve"> </w:t>
      </w:r>
      <w:r w:rsidR="00695303" w:rsidRPr="00A66798">
        <w:rPr>
          <w:rFonts w:ascii="Times New Roman" w:hAnsi="Times New Roman" w:cs="Times New Roman"/>
          <w:color w:val="auto"/>
          <w:sz w:val="23"/>
          <w:szCs w:val="23"/>
        </w:rPr>
        <w:t xml:space="preserve">shall be held by it as bare trustee for the Licensor and at the Licensor's request shall be </w:t>
      </w:r>
      <w:r w:rsidRPr="00A66798">
        <w:rPr>
          <w:rFonts w:ascii="Times New Roman" w:hAnsi="Times New Roman" w:cs="Times New Roman"/>
          <w:color w:val="auto"/>
          <w:sz w:val="23"/>
          <w:szCs w:val="23"/>
        </w:rPr>
        <w:tab/>
      </w:r>
      <w:r w:rsidR="00695303" w:rsidRPr="00A66798">
        <w:rPr>
          <w:rFonts w:ascii="Times New Roman" w:hAnsi="Times New Roman" w:cs="Times New Roman"/>
          <w:color w:val="auto"/>
          <w:sz w:val="23"/>
          <w:szCs w:val="23"/>
        </w:rPr>
        <w:t>assigned to it without compensation</w:t>
      </w:r>
      <w:r w:rsidR="00E5311E">
        <w:rPr>
          <w:rFonts w:ascii="Times New Roman" w:hAnsi="Times New Roman" w:cs="Times New Roman"/>
          <w:color w:val="auto"/>
          <w:sz w:val="23"/>
          <w:szCs w:val="23"/>
        </w:rPr>
        <w:t>.</w:t>
      </w:r>
      <w:r w:rsidR="00251A2E">
        <w:rPr>
          <w:rFonts w:ascii="Times New Roman" w:hAnsi="Times New Roman" w:cs="Times New Roman"/>
          <w:color w:val="auto"/>
          <w:sz w:val="23"/>
          <w:szCs w:val="23"/>
        </w:rPr>
        <w:br/>
      </w:r>
      <w:r w:rsidR="00251A2E">
        <w:rPr>
          <w:rFonts w:ascii="Times New Roman" w:hAnsi="Times New Roman" w:cs="Times New Roman"/>
          <w:color w:val="auto"/>
          <w:sz w:val="23"/>
          <w:szCs w:val="23"/>
        </w:rPr>
        <w:br/>
      </w:r>
      <w:r w:rsidR="00251A2E">
        <w:rPr>
          <w:rFonts w:ascii="Times New Roman" w:hAnsi="Times New Roman" w:cs="Times New Roman"/>
          <w:color w:val="auto"/>
          <w:sz w:val="23"/>
          <w:szCs w:val="23"/>
        </w:rPr>
        <w:br/>
      </w:r>
    </w:p>
    <w:p w:rsidR="00695303" w:rsidRPr="00A66798" w:rsidRDefault="00695303" w:rsidP="00051BF7">
      <w:pPr>
        <w:pStyle w:val="ClauseLevel1Heading"/>
        <w:widowControl/>
        <w:numPr>
          <w:ilvl w:val="0"/>
          <w:numId w:val="92"/>
        </w:numPr>
        <w:adjustRightInd/>
        <w:rPr>
          <w:rFonts w:ascii="Times New Roman" w:hAnsi="Times New Roman" w:cs="Times New Roman"/>
          <w:color w:val="auto"/>
          <w:sz w:val="23"/>
          <w:szCs w:val="23"/>
        </w:rPr>
      </w:pPr>
      <w:r w:rsidRPr="00A66798">
        <w:rPr>
          <w:rFonts w:ascii="Times New Roman" w:hAnsi="Times New Roman" w:cs="Times New Roman"/>
          <w:color w:val="auto"/>
          <w:sz w:val="23"/>
          <w:szCs w:val="23"/>
        </w:rPr>
        <w:t>Registration of licence</w:t>
      </w:r>
    </w:p>
    <w:p w:rsidR="00695303" w:rsidRPr="00A66798" w:rsidRDefault="00695303" w:rsidP="00051BF7">
      <w:pPr>
        <w:pStyle w:val="ClauseLevel1Continued"/>
        <w:widowControl/>
        <w:adjustRightInd/>
        <w:ind w:left="360"/>
        <w:jc w:val="left"/>
        <w:rPr>
          <w:rFonts w:ascii="Times New Roman" w:hAnsi="Times New Roman" w:cs="Times New Roman"/>
          <w:color w:val="auto"/>
          <w:sz w:val="23"/>
          <w:szCs w:val="23"/>
        </w:rPr>
        <w:pPrChange w:id="58" w:author="Admin" w:date="2010-01-19T13:53:00Z">
          <w:pPr>
            <w:pStyle w:val="ClauseLevel1Continued"/>
            <w:widowControl/>
            <w:adjustRightInd/>
            <w:ind w:left="360"/>
          </w:pPr>
        </w:pPrChange>
      </w:pPr>
      <w:r w:rsidRPr="00A66798">
        <w:rPr>
          <w:rFonts w:ascii="Times New Roman" w:hAnsi="Times New Roman" w:cs="Times New Roman"/>
          <w:color w:val="auto"/>
          <w:sz w:val="23"/>
          <w:szCs w:val="23"/>
        </w:rPr>
        <w:t xml:space="preserve">When required by the Licensee the Licensor shall join with the Licensee in applying for </w:t>
      </w:r>
      <w:proofErr w:type="spellStart"/>
      <w:r w:rsidR="00E5311E" w:rsidRPr="00A66798">
        <w:rPr>
          <w:rFonts w:ascii="Times New Roman" w:hAnsi="Times New Roman" w:cs="Times New Roman"/>
          <w:color w:val="auto"/>
          <w:sz w:val="23"/>
          <w:szCs w:val="23"/>
        </w:rPr>
        <w:t>re</w:t>
      </w:r>
      <w:r w:rsidR="00E5311E">
        <w:rPr>
          <w:rFonts w:ascii="Times New Roman" w:hAnsi="Times New Roman" w:cs="Times New Roman"/>
          <w:color w:val="auto"/>
          <w:sz w:val="23"/>
          <w:szCs w:val="23"/>
        </w:rPr>
        <w:t>cordal</w:t>
      </w:r>
      <w:proofErr w:type="spellEnd"/>
      <w:r w:rsidR="00E5311E" w:rsidRPr="00A66798">
        <w:rPr>
          <w:rFonts w:ascii="Times New Roman" w:hAnsi="Times New Roman" w:cs="Times New Roman"/>
          <w:color w:val="auto"/>
          <w:sz w:val="23"/>
          <w:szCs w:val="23"/>
        </w:rPr>
        <w:t xml:space="preserve"> </w:t>
      </w:r>
      <w:r w:rsidRPr="00A66798">
        <w:rPr>
          <w:rFonts w:ascii="Times New Roman" w:hAnsi="Times New Roman" w:cs="Times New Roman"/>
          <w:color w:val="auto"/>
          <w:sz w:val="23"/>
          <w:szCs w:val="23"/>
        </w:rPr>
        <w:t>of the Licen</w:t>
      </w:r>
      <w:r w:rsidR="00E5311E">
        <w:rPr>
          <w:rFonts w:ascii="Times New Roman" w:hAnsi="Times New Roman" w:cs="Times New Roman"/>
          <w:color w:val="auto"/>
          <w:sz w:val="23"/>
          <w:szCs w:val="23"/>
        </w:rPr>
        <w:t>ce.</w:t>
      </w:r>
      <w:r w:rsidRPr="00A66798">
        <w:rPr>
          <w:rFonts w:ascii="Times New Roman" w:hAnsi="Times New Roman" w:cs="Times New Roman"/>
          <w:color w:val="auto"/>
          <w:sz w:val="23"/>
          <w:szCs w:val="23"/>
        </w:rPr>
        <w:t xml:space="preserve"> </w:t>
      </w:r>
      <w:r w:rsidR="00251A2E">
        <w:rPr>
          <w:rFonts w:ascii="Times New Roman" w:hAnsi="Times New Roman" w:cs="Times New Roman"/>
          <w:color w:val="auto"/>
          <w:sz w:val="23"/>
          <w:szCs w:val="23"/>
        </w:rPr>
        <w:br/>
      </w:r>
    </w:p>
    <w:p w:rsidR="00695303" w:rsidRPr="00A66798" w:rsidRDefault="00695303" w:rsidP="00051BF7">
      <w:pPr>
        <w:pStyle w:val="ClauseLevel1Heading"/>
        <w:widowControl/>
        <w:numPr>
          <w:ilvl w:val="0"/>
          <w:numId w:val="92"/>
        </w:numPr>
        <w:adjustRightInd/>
        <w:rPr>
          <w:rFonts w:ascii="Times New Roman" w:hAnsi="Times New Roman" w:cs="Times New Roman"/>
          <w:color w:val="auto"/>
          <w:sz w:val="23"/>
          <w:szCs w:val="23"/>
        </w:rPr>
      </w:pPr>
      <w:r w:rsidRPr="00A66798">
        <w:rPr>
          <w:rFonts w:ascii="Times New Roman" w:hAnsi="Times New Roman" w:cs="Times New Roman"/>
          <w:color w:val="auto"/>
          <w:sz w:val="23"/>
          <w:szCs w:val="23"/>
        </w:rPr>
        <w:t>Licensee not to use the Licensor's name</w:t>
      </w:r>
    </w:p>
    <w:p w:rsidR="00695303" w:rsidRPr="00A66798" w:rsidRDefault="00695303" w:rsidP="00051BF7">
      <w:pPr>
        <w:pStyle w:val="ClauseLevel1Continued"/>
        <w:widowControl/>
        <w:adjustRightInd/>
        <w:ind w:left="360"/>
        <w:jc w:val="left"/>
        <w:rPr>
          <w:rFonts w:ascii="Times New Roman" w:hAnsi="Times New Roman" w:cs="Times New Roman"/>
          <w:sz w:val="23"/>
          <w:szCs w:val="23"/>
        </w:rPr>
        <w:pPrChange w:id="59" w:author="Admin" w:date="2010-01-19T13:53:00Z">
          <w:pPr>
            <w:pStyle w:val="ClauseLevel1Continued"/>
            <w:widowControl/>
            <w:adjustRightInd/>
            <w:ind w:left="360"/>
          </w:pPr>
        </w:pPrChange>
      </w:pPr>
      <w:r w:rsidRPr="00A66798">
        <w:rPr>
          <w:rFonts w:ascii="Times New Roman" w:hAnsi="Times New Roman" w:cs="Times New Roman"/>
          <w:sz w:val="23"/>
          <w:szCs w:val="23"/>
        </w:rPr>
        <w:t>The Licensee shall not except with the prior written consent of the Licensor make use of the name of the Licensor in any connection otherwise than is expressly permitted by this Agreement</w:t>
      </w:r>
      <w:r w:rsidR="001D2838" w:rsidRPr="00A66798">
        <w:rPr>
          <w:rFonts w:ascii="Times New Roman" w:hAnsi="Times New Roman" w:cs="Times New Roman"/>
          <w:sz w:val="23"/>
          <w:szCs w:val="23"/>
        </w:rPr>
        <w:t xml:space="preserve"> </w:t>
      </w:r>
      <w:r w:rsidR="00251A2E">
        <w:rPr>
          <w:rFonts w:ascii="Times New Roman" w:hAnsi="Times New Roman" w:cs="Times New Roman"/>
          <w:sz w:val="23"/>
          <w:szCs w:val="23"/>
        </w:rPr>
        <w:br/>
      </w:r>
    </w:p>
    <w:p w:rsidR="00695303" w:rsidRPr="00A66798" w:rsidRDefault="00695303" w:rsidP="00051BF7">
      <w:pPr>
        <w:pStyle w:val="ClauseLevel1Heading"/>
        <w:widowControl/>
        <w:numPr>
          <w:ilvl w:val="0"/>
          <w:numId w:val="92"/>
        </w:numPr>
        <w:adjustRightInd/>
        <w:rPr>
          <w:rFonts w:ascii="Times New Roman" w:hAnsi="Times New Roman" w:cs="Times New Roman"/>
          <w:color w:val="auto"/>
          <w:sz w:val="23"/>
          <w:szCs w:val="23"/>
        </w:rPr>
      </w:pPr>
      <w:r w:rsidRPr="00A66798">
        <w:rPr>
          <w:rFonts w:ascii="Times New Roman" w:hAnsi="Times New Roman" w:cs="Times New Roman"/>
          <w:color w:val="auto"/>
          <w:sz w:val="23"/>
          <w:szCs w:val="23"/>
        </w:rPr>
        <w:t>Action against third parties</w:t>
      </w:r>
    </w:p>
    <w:p w:rsidR="00695303" w:rsidRPr="00A66798" w:rsidRDefault="00695303" w:rsidP="00051BF7">
      <w:pPr>
        <w:pStyle w:val="ClauseLevel1"/>
        <w:widowControl/>
        <w:numPr>
          <w:ilvl w:val="1"/>
          <w:numId w:val="92"/>
        </w:numPr>
        <w:adjustRightInd/>
        <w:jc w:val="left"/>
        <w:rPr>
          <w:rFonts w:ascii="Times New Roman" w:hAnsi="Times New Roman" w:cs="Times New Roman"/>
          <w:color w:val="auto"/>
          <w:sz w:val="23"/>
          <w:szCs w:val="23"/>
        </w:rPr>
        <w:pPrChange w:id="60" w:author="Admin" w:date="2010-01-19T13:53:00Z">
          <w:pPr>
            <w:pStyle w:val="ClauseLevel1"/>
            <w:widowControl/>
            <w:numPr>
              <w:ilvl w:val="1"/>
              <w:numId w:val="92"/>
            </w:numPr>
            <w:tabs>
              <w:tab w:val="num" w:pos="574"/>
            </w:tabs>
            <w:adjustRightInd/>
            <w:ind w:left="574" w:hanging="432"/>
          </w:pPr>
        </w:pPrChange>
      </w:pPr>
      <w:r w:rsidRPr="00A66798">
        <w:rPr>
          <w:rFonts w:ascii="Times New Roman" w:hAnsi="Times New Roman" w:cs="Times New Roman"/>
          <w:color w:val="auto"/>
          <w:sz w:val="23"/>
          <w:szCs w:val="23"/>
        </w:rPr>
        <w:lastRenderedPageBreak/>
        <w:t xml:space="preserve"> The Licensor shall have the sole right to take action against third parties in respect of </w:t>
      </w:r>
      <w:del w:id="61" w:author="Admin" w:date="2010-01-19T13:53:00Z">
        <w:r w:rsidR="00BA78B2" w:rsidDel="00051BF7">
          <w:rPr>
            <w:rFonts w:ascii="Times New Roman" w:hAnsi="Times New Roman" w:cs="Times New Roman"/>
            <w:color w:val="auto"/>
            <w:sz w:val="23"/>
            <w:szCs w:val="23"/>
          </w:rPr>
          <w:tab/>
        </w:r>
      </w:del>
      <w:r w:rsidRPr="00A66798">
        <w:rPr>
          <w:rFonts w:ascii="Times New Roman" w:hAnsi="Times New Roman" w:cs="Times New Roman"/>
          <w:color w:val="auto"/>
          <w:sz w:val="23"/>
          <w:szCs w:val="23"/>
        </w:rPr>
        <w:t xml:space="preserve">the </w:t>
      </w:r>
      <w:r w:rsidR="00EC6643">
        <w:rPr>
          <w:rFonts w:ascii="Times New Roman" w:hAnsi="Times New Roman" w:cs="Times New Roman"/>
          <w:color w:val="auto"/>
          <w:sz w:val="23"/>
          <w:szCs w:val="23"/>
        </w:rPr>
        <w:t>Intellectual Property</w:t>
      </w:r>
      <w:r w:rsidRPr="00A66798">
        <w:rPr>
          <w:rFonts w:ascii="Times New Roman" w:hAnsi="Times New Roman" w:cs="Times New Roman"/>
          <w:color w:val="auto"/>
          <w:sz w:val="23"/>
          <w:szCs w:val="23"/>
        </w:rPr>
        <w:t xml:space="preserve"> and if required to do so by the Licensor the Licensee shall co-</w:t>
      </w:r>
      <w:r w:rsidR="00EC6643">
        <w:rPr>
          <w:rFonts w:ascii="Times New Roman" w:hAnsi="Times New Roman" w:cs="Times New Roman"/>
          <w:color w:val="auto"/>
          <w:sz w:val="23"/>
          <w:szCs w:val="23"/>
        </w:rPr>
        <w:tab/>
      </w:r>
      <w:r w:rsidRPr="00A66798">
        <w:rPr>
          <w:rFonts w:ascii="Times New Roman" w:hAnsi="Times New Roman" w:cs="Times New Roman"/>
          <w:color w:val="auto"/>
          <w:sz w:val="23"/>
          <w:szCs w:val="23"/>
        </w:rPr>
        <w:t xml:space="preserve">operate fully with the Licensor in any such action the Licensee's expenses incurred in </w:t>
      </w:r>
      <w:r w:rsidR="009C2A34">
        <w:rPr>
          <w:rFonts w:ascii="Times New Roman" w:hAnsi="Times New Roman" w:cs="Times New Roman"/>
          <w:color w:val="auto"/>
          <w:sz w:val="23"/>
          <w:szCs w:val="23"/>
        </w:rPr>
        <w:tab/>
      </w:r>
      <w:r w:rsidRPr="00A66798">
        <w:rPr>
          <w:rFonts w:ascii="Times New Roman" w:hAnsi="Times New Roman" w:cs="Times New Roman"/>
          <w:color w:val="auto"/>
          <w:sz w:val="23"/>
          <w:szCs w:val="23"/>
        </w:rPr>
        <w:t>doing so being borne by the Licensor</w:t>
      </w:r>
    </w:p>
    <w:p w:rsidR="00695303" w:rsidRPr="00A66798" w:rsidRDefault="00695303" w:rsidP="00051BF7">
      <w:pPr>
        <w:pStyle w:val="ClauseLevel1"/>
        <w:widowControl/>
        <w:numPr>
          <w:ilvl w:val="1"/>
          <w:numId w:val="92"/>
        </w:numPr>
        <w:adjustRightInd/>
        <w:jc w:val="left"/>
        <w:rPr>
          <w:rFonts w:ascii="Times New Roman" w:hAnsi="Times New Roman" w:cs="Times New Roman"/>
          <w:color w:val="auto"/>
          <w:sz w:val="23"/>
          <w:szCs w:val="23"/>
        </w:rPr>
        <w:pPrChange w:id="62" w:author="Admin" w:date="2010-01-19T13:53:00Z">
          <w:pPr>
            <w:pStyle w:val="ClauseLevel1"/>
            <w:widowControl/>
            <w:numPr>
              <w:ilvl w:val="1"/>
              <w:numId w:val="92"/>
            </w:numPr>
            <w:tabs>
              <w:tab w:val="num" w:pos="574"/>
            </w:tabs>
            <w:adjustRightInd/>
            <w:ind w:left="574" w:hanging="432"/>
          </w:pPr>
        </w:pPrChange>
      </w:pPr>
      <w:r w:rsidRPr="00A66798">
        <w:rPr>
          <w:rFonts w:ascii="Times New Roman" w:hAnsi="Times New Roman" w:cs="Times New Roman"/>
          <w:color w:val="auto"/>
          <w:sz w:val="23"/>
          <w:szCs w:val="23"/>
        </w:rPr>
        <w:t xml:space="preserve"> If the Licensor fails to take any such action against third parties or to require the </w:t>
      </w:r>
      <w:r w:rsidR="00BA78B2">
        <w:rPr>
          <w:rFonts w:ascii="Times New Roman" w:hAnsi="Times New Roman" w:cs="Times New Roman"/>
          <w:color w:val="auto"/>
          <w:sz w:val="23"/>
          <w:szCs w:val="23"/>
        </w:rPr>
        <w:tab/>
      </w:r>
      <w:r w:rsidRPr="00A66798">
        <w:rPr>
          <w:rFonts w:ascii="Times New Roman" w:hAnsi="Times New Roman" w:cs="Times New Roman"/>
          <w:color w:val="auto"/>
          <w:sz w:val="23"/>
          <w:szCs w:val="23"/>
        </w:rPr>
        <w:t xml:space="preserve">Licensee to do so the Licensee may serve Notice on the Licensor and on the expiry of 30 </w:t>
      </w:r>
      <w:r w:rsidR="00BA78B2">
        <w:rPr>
          <w:rFonts w:ascii="Times New Roman" w:hAnsi="Times New Roman" w:cs="Times New Roman"/>
          <w:color w:val="auto"/>
          <w:sz w:val="23"/>
          <w:szCs w:val="23"/>
        </w:rPr>
        <w:tab/>
      </w:r>
      <w:r w:rsidRPr="00A66798">
        <w:rPr>
          <w:rFonts w:ascii="Times New Roman" w:hAnsi="Times New Roman" w:cs="Times New Roman"/>
          <w:color w:val="auto"/>
          <w:sz w:val="23"/>
          <w:szCs w:val="23"/>
        </w:rPr>
        <w:t xml:space="preserve">days after the service of such Notice the Licensee shall be entitled to prosecute such </w:t>
      </w:r>
      <w:r w:rsidR="00BA78B2">
        <w:rPr>
          <w:rFonts w:ascii="Times New Roman" w:hAnsi="Times New Roman" w:cs="Times New Roman"/>
          <w:color w:val="auto"/>
          <w:sz w:val="23"/>
          <w:szCs w:val="23"/>
        </w:rPr>
        <w:tab/>
      </w:r>
      <w:r w:rsidR="00251A2E">
        <w:rPr>
          <w:rFonts w:ascii="Times New Roman" w:hAnsi="Times New Roman" w:cs="Times New Roman"/>
          <w:color w:val="auto"/>
          <w:sz w:val="23"/>
          <w:szCs w:val="23"/>
        </w:rPr>
        <w:t xml:space="preserve"> </w:t>
      </w:r>
      <w:r w:rsidR="00251A2E">
        <w:rPr>
          <w:rFonts w:ascii="Times New Roman" w:hAnsi="Times New Roman" w:cs="Times New Roman"/>
          <w:color w:val="auto"/>
          <w:sz w:val="23"/>
          <w:szCs w:val="23"/>
        </w:rPr>
        <w:tab/>
      </w:r>
      <w:r w:rsidRPr="00A66798">
        <w:rPr>
          <w:rFonts w:ascii="Times New Roman" w:hAnsi="Times New Roman" w:cs="Times New Roman"/>
          <w:color w:val="auto"/>
          <w:sz w:val="23"/>
          <w:szCs w:val="23"/>
        </w:rPr>
        <w:t>action i</w:t>
      </w:r>
      <w:r w:rsidRPr="00A66798">
        <w:rPr>
          <w:rFonts w:ascii="Times New Roman" w:hAnsi="Times New Roman" w:cs="Times New Roman"/>
          <w:color w:val="auto"/>
          <w:sz w:val="23"/>
          <w:szCs w:val="23"/>
        </w:rPr>
        <w:t>t</w:t>
      </w:r>
      <w:r w:rsidRPr="00A66798">
        <w:rPr>
          <w:rFonts w:ascii="Times New Roman" w:hAnsi="Times New Roman" w:cs="Times New Roman"/>
          <w:color w:val="auto"/>
          <w:sz w:val="23"/>
          <w:szCs w:val="23"/>
        </w:rPr>
        <w:t xml:space="preserve">self and at its own expense provided that the Licensor has not served Notice </w:t>
      </w:r>
      <w:r w:rsidR="00BA78B2">
        <w:rPr>
          <w:rFonts w:ascii="Times New Roman" w:hAnsi="Times New Roman" w:cs="Times New Roman"/>
          <w:color w:val="auto"/>
          <w:sz w:val="23"/>
          <w:szCs w:val="23"/>
        </w:rPr>
        <w:tab/>
      </w:r>
      <w:r w:rsidRPr="00A66798">
        <w:rPr>
          <w:rFonts w:ascii="Times New Roman" w:hAnsi="Times New Roman" w:cs="Times New Roman"/>
          <w:color w:val="auto"/>
          <w:sz w:val="23"/>
          <w:szCs w:val="23"/>
        </w:rPr>
        <w:t>within the 30 day period of its own intention to take action</w:t>
      </w:r>
      <w:r w:rsidR="00EC6643">
        <w:rPr>
          <w:rFonts w:ascii="Times New Roman" w:hAnsi="Times New Roman" w:cs="Times New Roman"/>
          <w:color w:val="auto"/>
          <w:sz w:val="23"/>
          <w:szCs w:val="23"/>
        </w:rPr>
        <w:t>.</w:t>
      </w:r>
    </w:p>
    <w:p w:rsidR="00695303" w:rsidRPr="00A66798" w:rsidRDefault="00695303" w:rsidP="00051BF7">
      <w:pPr>
        <w:pStyle w:val="ClauseLevel1"/>
        <w:widowControl/>
        <w:numPr>
          <w:ilvl w:val="1"/>
          <w:numId w:val="92"/>
        </w:numPr>
        <w:adjustRightInd/>
        <w:jc w:val="left"/>
        <w:rPr>
          <w:rFonts w:ascii="Times New Roman" w:hAnsi="Times New Roman" w:cs="Times New Roman"/>
          <w:color w:val="auto"/>
          <w:sz w:val="23"/>
          <w:szCs w:val="23"/>
        </w:rPr>
        <w:pPrChange w:id="63" w:author="Admin" w:date="2010-01-19T13:53:00Z">
          <w:pPr>
            <w:pStyle w:val="ClauseLevel1"/>
            <w:widowControl/>
            <w:numPr>
              <w:ilvl w:val="1"/>
              <w:numId w:val="92"/>
            </w:numPr>
            <w:tabs>
              <w:tab w:val="num" w:pos="574"/>
            </w:tabs>
            <w:adjustRightInd/>
            <w:ind w:left="574" w:hanging="432"/>
          </w:pPr>
        </w:pPrChange>
      </w:pPr>
      <w:r w:rsidRPr="00A66798">
        <w:rPr>
          <w:rFonts w:ascii="Times New Roman" w:hAnsi="Times New Roman" w:cs="Times New Roman"/>
          <w:color w:val="auto"/>
          <w:sz w:val="23"/>
          <w:szCs w:val="23"/>
        </w:rPr>
        <w:t xml:space="preserve">The Licensee shall in no circumstances settle any claim or action against third parties </w:t>
      </w:r>
      <w:r w:rsidR="00BA78B2">
        <w:rPr>
          <w:rFonts w:ascii="Times New Roman" w:hAnsi="Times New Roman" w:cs="Times New Roman"/>
          <w:color w:val="auto"/>
          <w:sz w:val="23"/>
          <w:szCs w:val="23"/>
        </w:rPr>
        <w:tab/>
      </w:r>
      <w:r w:rsidRPr="00A66798">
        <w:rPr>
          <w:rFonts w:ascii="Times New Roman" w:hAnsi="Times New Roman" w:cs="Times New Roman"/>
          <w:color w:val="auto"/>
          <w:sz w:val="23"/>
          <w:szCs w:val="23"/>
        </w:rPr>
        <w:t>with</w:t>
      </w:r>
      <w:r w:rsidR="00BA78B2">
        <w:rPr>
          <w:rFonts w:ascii="Times New Roman" w:hAnsi="Times New Roman" w:cs="Times New Roman"/>
          <w:color w:val="auto"/>
          <w:sz w:val="23"/>
          <w:szCs w:val="23"/>
        </w:rPr>
        <w:t>o</w:t>
      </w:r>
      <w:r w:rsidRPr="00A66798">
        <w:rPr>
          <w:rFonts w:ascii="Times New Roman" w:hAnsi="Times New Roman" w:cs="Times New Roman"/>
          <w:color w:val="auto"/>
          <w:sz w:val="23"/>
          <w:szCs w:val="23"/>
        </w:rPr>
        <w:t>ut the prior written consent of the Licensor</w:t>
      </w:r>
      <w:r w:rsidR="00EC6643">
        <w:rPr>
          <w:rFonts w:ascii="Times New Roman" w:hAnsi="Times New Roman" w:cs="Times New Roman"/>
          <w:color w:val="auto"/>
          <w:sz w:val="23"/>
          <w:szCs w:val="23"/>
        </w:rPr>
        <w:t>.</w:t>
      </w:r>
    </w:p>
    <w:p w:rsidR="00695303" w:rsidRPr="00A66798" w:rsidRDefault="00695303" w:rsidP="00051BF7">
      <w:pPr>
        <w:pStyle w:val="ClauseLevel1Heading"/>
        <w:widowControl/>
        <w:numPr>
          <w:ilvl w:val="0"/>
          <w:numId w:val="92"/>
        </w:numPr>
        <w:adjustRightInd/>
        <w:rPr>
          <w:rFonts w:ascii="Times New Roman" w:hAnsi="Times New Roman" w:cs="Times New Roman"/>
          <w:color w:val="auto"/>
          <w:sz w:val="23"/>
          <w:szCs w:val="23"/>
        </w:rPr>
      </w:pPr>
      <w:r w:rsidRPr="00A66798">
        <w:rPr>
          <w:rFonts w:ascii="Times New Roman" w:hAnsi="Times New Roman" w:cs="Times New Roman"/>
          <w:color w:val="auto"/>
          <w:sz w:val="23"/>
          <w:szCs w:val="23"/>
        </w:rPr>
        <w:t xml:space="preserve">All damages recovered from third parties shall be the exclusive property of the Licensor </w:t>
      </w:r>
      <w:r w:rsidR="00A206D8" w:rsidRPr="00A66798">
        <w:rPr>
          <w:rFonts w:ascii="Times New Roman" w:hAnsi="Times New Roman" w:cs="Times New Roman"/>
          <w:color w:val="auto"/>
          <w:sz w:val="23"/>
          <w:szCs w:val="23"/>
        </w:rPr>
        <w:t xml:space="preserve">                                   </w:t>
      </w:r>
      <w:r w:rsidR="00A206D8" w:rsidRPr="00A66798">
        <w:rPr>
          <w:rFonts w:ascii="Times New Roman" w:hAnsi="Times New Roman" w:cs="Times New Roman"/>
          <w:color w:val="auto"/>
          <w:sz w:val="23"/>
          <w:szCs w:val="23"/>
        </w:rPr>
        <w:tab/>
      </w:r>
      <w:r w:rsidRPr="00A66798">
        <w:rPr>
          <w:rFonts w:ascii="Times New Roman" w:hAnsi="Times New Roman" w:cs="Times New Roman"/>
          <w:color w:val="auto"/>
          <w:sz w:val="23"/>
          <w:szCs w:val="23"/>
        </w:rPr>
        <w:t xml:space="preserve">provided that the Licensee shall be entitled to set off any expenses which it is able to </w:t>
      </w:r>
      <w:r w:rsidR="00BA78B2">
        <w:rPr>
          <w:rFonts w:ascii="Times New Roman" w:hAnsi="Times New Roman" w:cs="Times New Roman"/>
          <w:color w:val="auto"/>
          <w:sz w:val="23"/>
          <w:szCs w:val="23"/>
        </w:rPr>
        <w:tab/>
      </w:r>
      <w:r w:rsidRPr="00A66798">
        <w:rPr>
          <w:rFonts w:ascii="Times New Roman" w:hAnsi="Times New Roman" w:cs="Times New Roman"/>
          <w:color w:val="auto"/>
          <w:sz w:val="23"/>
          <w:szCs w:val="23"/>
        </w:rPr>
        <w:t>claim</w:t>
      </w:r>
      <w:r w:rsidR="00BA78B2">
        <w:rPr>
          <w:rFonts w:ascii="Times New Roman" w:hAnsi="Times New Roman" w:cs="Times New Roman"/>
          <w:color w:val="auto"/>
          <w:sz w:val="23"/>
          <w:szCs w:val="23"/>
        </w:rPr>
        <w:t xml:space="preserve"> </w:t>
      </w:r>
      <w:r w:rsidRPr="00A66798">
        <w:rPr>
          <w:rFonts w:ascii="Times New Roman" w:hAnsi="Times New Roman" w:cs="Times New Roman"/>
          <w:color w:val="auto"/>
          <w:sz w:val="23"/>
          <w:szCs w:val="23"/>
        </w:rPr>
        <w:t xml:space="preserve">from the Licensor under this clause </w:t>
      </w:r>
      <w:r w:rsidR="0084593B" w:rsidRPr="00A66798">
        <w:rPr>
          <w:rFonts w:ascii="Times New Roman" w:hAnsi="Times New Roman" w:cs="Times New Roman"/>
          <w:color w:val="auto"/>
          <w:sz w:val="23"/>
          <w:szCs w:val="23"/>
        </w:rPr>
        <w:t>12</w:t>
      </w:r>
      <w:r w:rsidRPr="00A66798">
        <w:rPr>
          <w:rFonts w:ascii="Times New Roman" w:hAnsi="Times New Roman" w:cs="Times New Roman"/>
          <w:color w:val="auto"/>
          <w:sz w:val="23"/>
          <w:szCs w:val="23"/>
        </w:rPr>
        <w:t xml:space="preserve"> against damages recovered by i</w:t>
      </w:r>
      <w:r w:rsidRPr="00A66798">
        <w:rPr>
          <w:rFonts w:ascii="Times New Roman" w:hAnsi="Times New Roman" w:cs="Times New Roman"/>
          <w:color w:val="auto"/>
          <w:sz w:val="23"/>
          <w:szCs w:val="23"/>
        </w:rPr>
        <w:t>t</w:t>
      </w:r>
      <w:r w:rsidRPr="00A66798">
        <w:rPr>
          <w:rFonts w:ascii="Times New Roman" w:hAnsi="Times New Roman" w:cs="Times New Roman"/>
          <w:color w:val="auto"/>
          <w:sz w:val="23"/>
          <w:szCs w:val="23"/>
        </w:rPr>
        <w:t>self</w:t>
      </w:r>
      <w:r w:rsidR="008F2DF2">
        <w:rPr>
          <w:rFonts w:ascii="Times New Roman" w:hAnsi="Times New Roman" w:cs="Times New Roman"/>
          <w:color w:val="auto"/>
          <w:sz w:val="23"/>
          <w:szCs w:val="23"/>
        </w:rPr>
        <w:t>(undo)</w:t>
      </w:r>
      <w:r w:rsidRPr="00A66798">
        <w:rPr>
          <w:rFonts w:ascii="Times New Roman" w:hAnsi="Times New Roman" w:cs="Times New Roman"/>
          <w:color w:val="auto"/>
          <w:sz w:val="23"/>
          <w:szCs w:val="23"/>
        </w:rPr>
        <w:t>Termination</w:t>
      </w:r>
    </w:p>
    <w:p w:rsidR="0084593B" w:rsidRPr="00A66798" w:rsidRDefault="00695303" w:rsidP="00051BF7">
      <w:pPr>
        <w:pStyle w:val="ClauseLevel1"/>
        <w:widowControl/>
        <w:numPr>
          <w:ilvl w:val="1"/>
          <w:numId w:val="92"/>
        </w:numPr>
        <w:adjustRightInd/>
        <w:jc w:val="left"/>
        <w:rPr>
          <w:rFonts w:ascii="Times New Roman" w:hAnsi="Times New Roman" w:cs="Times New Roman"/>
          <w:sz w:val="23"/>
          <w:szCs w:val="23"/>
        </w:rPr>
        <w:pPrChange w:id="64" w:author="Admin" w:date="2010-01-19T13:53:00Z">
          <w:pPr>
            <w:pStyle w:val="ClauseLevel1"/>
            <w:widowControl/>
            <w:numPr>
              <w:ilvl w:val="1"/>
              <w:numId w:val="92"/>
            </w:numPr>
            <w:tabs>
              <w:tab w:val="num" w:pos="574"/>
            </w:tabs>
            <w:adjustRightInd/>
            <w:ind w:left="574" w:hanging="432"/>
          </w:pPr>
        </w:pPrChange>
      </w:pPr>
      <w:r w:rsidRPr="00A66798">
        <w:rPr>
          <w:rFonts w:ascii="Times New Roman" w:hAnsi="Times New Roman" w:cs="Times New Roman"/>
          <w:i/>
          <w:iCs/>
          <w:sz w:val="23"/>
          <w:szCs w:val="23"/>
        </w:rPr>
        <w:t>Termination for breach</w:t>
      </w:r>
    </w:p>
    <w:p w:rsidR="00695303" w:rsidRPr="00A66798" w:rsidRDefault="00695303" w:rsidP="00051BF7">
      <w:pPr>
        <w:pStyle w:val="ClauseLevel1"/>
        <w:widowControl/>
        <w:adjustRightInd/>
        <w:ind w:left="1440"/>
        <w:jc w:val="left"/>
        <w:rPr>
          <w:rFonts w:ascii="Times New Roman" w:hAnsi="Times New Roman" w:cs="Times New Roman"/>
          <w:sz w:val="23"/>
          <w:szCs w:val="23"/>
        </w:rPr>
        <w:pPrChange w:id="65" w:author="Admin" w:date="2010-01-19T13:53:00Z">
          <w:pPr>
            <w:pStyle w:val="ClauseLevel1"/>
            <w:widowControl/>
            <w:adjustRightInd/>
            <w:ind w:left="1440"/>
          </w:pPr>
        </w:pPrChange>
      </w:pPr>
      <w:r w:rsidRPr="00A66798">
        <w:rPr>
          <w:rFonts w:ascii="Times New Roman" w:hAnsi="Times New Roman" w:cs="Times New Roman"/>
          <w:sz w:val="23"/>
          <w:szCs w:val="23"/>
        </w:rPr>
        <w:t xml:space="preserve">The following breaches are fundamental and shall entitle the Licensor forthwith to give Notice terminating this Agreement and thereupon this Agreement shall absolutely </w:t>
      </w:r>
      <w:r w:rsidR="00BA78B2">
        <w:rPr>
          <w:rFonts w:ascii="Times New Roman" w:hAnsi="Times New Roman" w:cs="Times New Roman"/>
          <w:sz w:val="23"/>
          <w:szCs w:val="23"/>
        </w:rPr>
        <w:t xml:space="preserve">    </w:t>
      </w:r>
      <w:r w:rsidRPr="00A66798">
        <w:rPr>
          <w:rFonts w:ascii="Times New Roman" w:hAnsi="Times New Roman" w:cs="Times New Roman"/>
          <w:sz w:val="23"/>
          <w:szCs w:val="23"/>
        </w:rPr>
        <w:t xml:space="preserve">terminate and cease to have effect but without prejudice to the rights and remedies of the </w:t>
      </w:r>
      <w:r w:rsidR="00BA78B2">
        <w:rPr>
          <w:rFonts w:ascii="Times New Roman" w:hAnsi="Times New Roman" w:cs="Times New Roman"/>
          <w:sz w:val="23"/>
          <w:szCs w:val="23"/>
        </w:rPr>
        <w:t xml:space="preserve">    </w:t>
      </w:r>
      <w:r w:rsidRPr="00A66798">
        <w:rPr>
          <w:rFonts w:ascii="Times New Roman" w:hAnsi="Times New Roman" w:cs="Times New Roman"/>
          <w:sz w:val="23"/>
          <w:szCs w:val="23"/>
        </w:rPr>
        <w:t xml:space="preserve">Licensor in respect of the breach or antecedent breach by the Licensee of any of its </w:t>
      </w:r>
      <w:r w:rsidR="00BA78B2">
        <w:rPr>
          <w:rFonts w:ascii="Times New Roman" w:hAnsi="Times New Roman" w:cs="Times New Roman"/>
          <w:sz w:val="23"/>
          <w:szCs w:val="23"/>
        </w:rPr>
        <w:t xml:space="preserve">    </w:t>
      </w:r>
      <w:r w:rsidRPr="00A66798">
        <w:rPr>
          <w:rFonts w:ascii="Times New Roman" w:hAnsi="Times New Roman" w:cs="Times New Roman"/>
          <w:sz w:val="23"/>
          <w:szCs w:val="23"/>
        </w:rPr>
        <w:t>obligations under this Agreement:</w:t>
      </w:r>
    </w:p>
    <w:p w:rsidR="00695303" w:rsidRPr="00A66798" w:rsidRDefault="00695303" w:rsidP="00051BF7">
      <w:pPr>
        <w:pStyle w:val="ClauseLevel2"/>
        <w:widowControl/>
        <w:numPr>
          <w:ilvl w:val="2"/>
          <w:numId w:val="92"/>
        </w:numPr>
        <w:adjustRightInd/>
        <w:jc w:val="left"/>
        <w:rPr>
          <w:rFonts w:ascii="Times New Roman" w:hAnsi="Times New Roman" w:cs="Times New Roman"/>
          <w:color w:val="auto"/>
          <w:sz w:val="23"/>
          <w:szCs w:val="23"/>
        </w:rPr>
        <w:pPrChange w:id="66" w:author="Admin" w:date="2010-01-19T13:53:00Z">
          <w:pPr>
            <w:pStyle w:val="ClauseLevel2"/>
            <w:widowControl/>
            <w:numPr>
              <w:ilvl w:val="2"/>
              <w:numId w:val="92"/>
            </w:numPr>
            <w:tabs>
              <w:tab w:val="num" w:pos="1440"/>
            </w:tabs>
            <w:adjustRightInd/>
            <w:ind w:left="1224" w:hanging="504"/>
          </w:pPr>
        </w:pPrChange>
      </w:pPr>
      <w:r w:rsidRPr="00A66798">
        <w:rPr>
          <w:rFonts w:ascii="Times New Roman" w:hAnsi="Times New Roman" w:cs="Times New Roman"/>
          <w:color w:val="auto"/>
          <w:sz w:val="23"/>
          <w:szCs w:val="23"/>
        </w:rPr>
        <w:t xml:space="preserve">failure on the part of the Licensee to make any payment due to the Licensor under this </w:t>
      </w:r>
      <w:r w:rsidR="00BA11D8" w:rsidRPr="00A66798">
        <w:rPr>
          <w:rFonts w:ascii="Times New Roman" w:hAnsi="Times New Roman" w:cs="Times New Roman"/>
          <w:color w:val="auto"/>
          <w:sz w:val="23"/>
          <w:szCs w:val="23"/>
        </w:rPr>
        <w:tab/>
      </w:r>
      <w:r w:rsidRPr="00A66798">
        <w:rPr>
          <w:rFonts w:ascii="Times New Roman" w:hAnsi="Times New Roman" w:cs="Times New Roman"/>
          <w:color w:val="auto"/>
          <w:sz w:val="23"/>
          <w:szCs w:val="23"/>
        </w:rPr>
        <w:t xml:space="preserve">Agreement for </w:t>
      </w:r>
      <w:proofErr w:type="spellStart"/>
      <w:r w:rsidR="00A66798" w:rsidRPr="00A66798">
        <w:rPr>
          <w:rFonts w:ascii="Times New Roman" w:hAnsi="Times New Roman" w:cs="Times New Roman"/>
          <w:color w:val="auto"/>
          <w:sz w:val="23"/>
          <w:szCs w:val="23"/>
        </w:rPr>
        <w:t>xxxxxxxxxxxx</w:t>
      </w:r>
      <w:proofErr w:type="spellEnd"/>
      <w:r w:rsidR="00A66798" w:rsidRPr="00A66798">
        <w:rPr>
          <w:rFonts w:ascii="Times New Roman" w:hAnsi="Times New Roman" w:cs="Times New Roman"/>
          <w:color w:val="auto"/>
          <w:sz w:val="23"/>
          <w:szCs w:val="23"/>
        </w:rPr>
        <w:t xml:space="preserve"> </w:t>
      </w:r>
      <w:r w:rsidRPr="00A66798">
        <w:rPr>
          <w:rFonts w:ascii="Times New Roman" w:hAnsi="Times New Roman" w:cs="Times New Roman"/>
          <w:color w:val="auto"/>
          <w:sz w:val="23"/>
          <w:szCs w:val="23"/>
        </w:rPr>
        <w:t>days after such payment shall have become due</w:t>
      </w:r>
      <w:r w:rsidR="006E5423">
        <w:rPr>
          <w:rFonts w:ascii="Times New Roman" w:hAnsi="Times New Roman" w:cs="Times New Roman"/>
          <w:color w:val="auto"/>
          <w:sz w:val="23"/>
          <w:szCs w:val="23"/>
        </w:rPr>
        <w:t>;</w:t>
      </w:r>
    </w:p>
    <w:p w:rsidR="00695303" w:rsidRPr="00A66798" w:rsidRDefault="00695303" w:rsidP="00051BF7">
      <w:pPr>
        <w:pStyle w:val="ClauseLevel2"/>
        <w:widowControl/>
        <w:numPr>
          <w:ilvl w:val="2"/>
          <w:numId w:val="92"/>
        </w:numPr>
        <w:adjustRightInd/>
        <w:jc w:val="left"/>
        <w:rPr>
          <w:rFonts w:ascii="Times New Roman" w:hAnsi="Times New Roman" w:cs="Times New Roman"/>
          <w:color w:val="auto"/>
          <w:sz w:val="23"/>
          <w:szCs w:val="23"/>
        </w:rPr>
        <w:pPrChange w:id="67" w:author="Admin" w:date="2010-01-19T13:53:00Z">
          <w:pPr>
            <w:pStyle w:val="ClauseLevel2"/>
            <w:widowControl/>
            <w:numPr>
              <w:ilvl w:val="2"/>
              <w:numId w:val="92"/>
            </w:numPr>
            <w:tabs>
              <w:tab w:val="num" w:pos="1440"/>
            </w:tabs>
            <w:adjustRightInd/>
            <w:ind w:left="1224" w:hanging="504"/>
          </w:pPr>
        </w:pPrChange>
      </w:pPr>
      <w:r w:rsidRPr="00A66798">
        <w:rPr>
          <w:rFonts w:ascii="Times New Roman" w:hAnsi="Times New Roman" w:cs="Times New Roman"/>
          <w:color w:val="auto"/>
          <w:sz w:val="23"/>
          <w:szCs w:val="23"/>
        </w:rPr>
        <w:t xml:space="preserve">failure on the part of the Licensee to </w:t>
      </w:r>
      <w:r w:rsidR="006E5423">
        <w:rPr>
          <w:rFonts w:ascii="Times New Roman" w:hAnsi="Times New Roman" w:cs="Times New Roman"/>
          <w:color w:val="auto"/>
          <w:sz w:val="23"/>
          <w:szCs w:val="23"/>
        </w:rPr>
        <w:t>rectify</w:t>
      </w:r>
      <w:r w:rsidR="006E5423" w:rsidRPr="00A66798">
        <w:rPr>
          <w:rFonts w:ascii="Times New Roman" w:hAnsi="Times New Roman" w:cs="Times New Roman"/>
          <w:color w:val="auto"/>
          <w:sz w:val="23"/>
          <w:szCs w:val="23"/>
        </w:rPr>
        <w:t xml:space="preserve"> </w:t>
      </w:r>
      <w:r w:rsidRPr="00A66798">
        <w:rPr>
          <w:rFonts w:ascii="Times New Roman" w:hAnsi="Times New Roman" w:cs="Times New Roman"/>
          <w:color w:val="auto"/>
          <w:sz w:val="23"/>
          <w:szCs w:val="23"/>
        </w:rPr>
        <w:t xml:space="preserve">any </w:t>
      </w:r>
      <w:r w:rsidR="006E5423">
        <w:rPr>
          <w:rFonts w:ascii="Times New Roman" w:hAnsi="Times New Roman" w:cs="Times New Roman"/>
          <w:color w:val="auto"/>
          <w:sz w:val="23"/>
          <w:szCs w:val="23"/>
        </w:rPr>
        <w:t>breach</w:t>
      </w:r>
      <w:r w:rsidRPr="00A66798">
        <w:rPr>
          <w:rFonts w:ascii="Times New Roman" w:hAnsi="Times New Roman" w:cs="Times New Roman"/>
          <w:color w:val="auto"/>
          <w:sz w:val="23"/>
          <w:szCs w:val="23"/>
        </w:rPr>
        <w:t xml:space="preserve"> </w:t>
      </w:r>
      <w:r w:rsidR="006E5423">
        <w:rPr>
          <w:rFonts w:ascii="Times New Roman" w:hAnsi="Times New Roman" w:cs="Times New Roman"/>
          <w:color w:val="auto"/>
          <w:sz w:val="23"/>
          <w:szCs w:val="23"/>
        </w:rPr>
        <w:t>of</w:t>
      </w:r>
      <w:r w:rsidRPr="00A66798">
        <w:rPr>
          <w:rFonts w:ascii="Times New Roman" w:hAnsi="Times New Roman" w:cs="Times New Roman"/>
          <w:color w:val="auto"/>
          <w:sz w:val="23"/>
          <w:szCs w:val="23"/>
        </w:rPr>
        <w:t xml:space="preserve"> this </w:t>
      </w:r>
      <w:r w:rsidR="00BA11D8" w:rsidRPr="00A66798">
        <w:rPr>
          <w:rFonts w:ascii="Times New Roman" w:hAnsi="Times New Roman" w:cs="Times New Roman"/>
          <w:color w:val="auto"/>
          <w:sz w:val="23"/>
          <w:szCs w:val="23"/>
        </w:rPr>
        <w:tab/>
      </w:r>
      <w:r w:rsidRPr="00A66798">
        <w:rPr>
          <w:rFonts w:ascii="Times New Roman" w:hAnsi="Times New Roman" w:cs="Times New Roman"/>
          <w:color w:val="auto"/>
          <w:sz w:val="23"/>
          <w:szCs w:val="23"/>
        </w:rPr>
        <w:t>Agreement</w:t>
      </w:r>
      <w:r w:rsidR="006E5423">
        <w:rPr>
          <w:rFonts w:ascii="Times New Roman" w:hAnsi="Times New Roman" w:cs="Times New Roman"/>
          <w:color w:val="auto"/>
          <w:sz w:val="23"/>
          <w:szCs w:val="23"/>
        </w:rPr>
        <w:t xml:space="preserve"> within 30 days </w:t>
      </w:r>
      <w:r w:rsidR="009C2A34">
        <w:rPr>
          <w:rFonts w:ascii="Times New Roman" w:hAnsi="Times New Roman" w:cs="Times New Roman"/>
          <w:color w:val="auto"/>
          <w:sz w:val="23"/>
          <w:szCs w:val="23"/>
        </w:rPr>
        <w:tab/>
      </w:r>
      <w:r w:rsidR="006E5423">
        <w:rPr>
          <w:rFonts w:ascii="Times New Roman" w:hAnsi="Times New Roman" w:cs="Times New Roman"/>
          <w:color w:val="auto"/>
          <w:sz w:val="23"/>
          <w:szCs w:val="23"/>
        </w:rPr>
        <w:t>of receiving a Notice from the Licensor of such breach;</w:t>
      </w:r>
    </w:p>
    <w:p w:rsidR="00695303" w:rsidRPr="00A66798" w:rsidRDefault="00695303" w:rsidP="00051BF7">
      <w:pPr>
        <w:pStyle w:val="ClauseLevel2"/>
        <w:widowControl/>
        <w:numPr>
          <w:ilvl w:val="2"/>
          <w:numId w:val="92"/>
        </w:numPr>
        <w:adjustRightInd/>
        <w:jc w:val="left"/>
        <w:rPr>
          <w:rFonts w:ascii="Times New Roman" w:hAnsi="Times New Roman" w:cs="Times New Roman"/>
          <w:color w:val="auto"/>
          <w:sz w:val="23"/>
          <w:szCs w:val="23"/>
        </w:rPr>
        <w:pPrChange w:id="68" w:author="Admin" w:date="2010-01-19T13:53:00Z">
          <w:pPr>
            <w:pStyle w:val="ClauseLevel2"/>
            <w:widowControl/>
            <w:numPr>
              <w:ilvl w:val="2"/>
              <w:numId w:val="92"/>
            </w:numPr>
            <w:tabs>
              <w:tab w:val="num" w:pos="1440"/>
            </w:tabs>
            <w:adjustRightInd/>
            <w:ind w:left="1224" w:hanging="504"/>
          </w:pPr>
        </w:pPrChange>
      </w:pPr>
      <w:r w:rsidRPr="00A66798">
        <w:rPr>
          <w:rFonts w:ascii="Times New Roman" w:hAnsi="Times New Roman" w:cs="Times New Roman"/>
          <w:color w:val="auto"/>
          <w:sz w:val="23"/>
          <w:szCs w:val="23"/>
        </w:rPr>
        <w:t>the voluntary or compulsory liquidation of the Licensee or the appointment of a</w:t>
      </w:r>
      <w:r w:rsidR="001D2838" w:rsidRPr="00A66798">
        <w:rPr>
          <w:rFonts w:ascii="Times New Roman" w:hAnsi="Times New Roman" w:cs="Times New Roman"/>
          <w:color w:val="auto"/>
          <w:sz w:val="23"/>
          <w:szCs w:val="23"/>
        </w:rPr>
        <w:t xml:space="preserve">n </w:t>
      </w:r>
      <w:r w:rsidR="00BA11D8" w:rsidRPr="00A66798">
        <w:rPr>
          <w:rFonts w:ascii="Times New Roman" w:hAnsi="Times New Roman" w:cs="Times New Roman"/>
          <w:color w:val="auto"/>
          <w:sz w:val="23"/>
          <w:szCs w:val="23"/>
        </w:rPr>
        <w:tab/>
      </w:r>
      <w:r w:rsidR="00BA11D8" w:rsidRPr="00A66798">
        <w:rPr>
          <w:rFonts w:ascii="Times New Roman" w:hAnsi="Times New Roman" w:cs="Times New Roman"/>
          <w:color w:val="auto"/>
          <w:sz w:val="23"/>
          <w:szCs w:val="23"/>
        </w:rPr>
        <w:tab/>
      </w:r>
      <w:r w:rsidR="001D2838" w:rsidRPr="00A66798">
        <w:rPr>
          <w:rFonts w:ascii="Times New Roman" w:hAnsi="Times New Roman" w:cs="Times New Roman"/>
          <w:color w:val="auto"/>
          <w:sz w:val="23"/>
          <w:szCs w:val="23"/>
        </w:rPr>
        <w:t>administrator or</w:t>
      </w:r>
      <w:r w:rsidRPr="00A66798">
        <w:rPr>
          <w:rFonts w:ascii="Times New Roman" w:hAnsi="Times New Roman" w:cs="Times New Roman"/>
          <w:color w:val="auto"/>
          <w:sz w:val="23"/>
          <w:szCs w:val="23"/>
        </w:rPr>
        <w:t xml:space="preserve"> receiver of its assets</w:t>
      </w:r>
      <w:r w:rsidR="001D2838" w:rsidRPr="00A66798">
        <w:rPr>
          <w:rFonts w:ascii="Times New Roman" w:hAnsi="Times New Roman" w:cs="Times New Roman"/>
          <w:color w:val="auto"/>
          <w:sz w:val="23"/>
          <w:szCs w:val="23"/>
        </w:rPr>
        <w:t xml:space="preserve"> or similar</w:t>
      </w:r>
      <w:r w:rsidR="006E5423">
        <w:rPr>
          <w:rFonts w:ascii="Times New Roman" w:hAnsi="Times New Roman" w:cs="Times New Roman"/>
          <w:color w:val="auto"/>
          <w:sz w:val="23"/>
          <w:szCs w:val="23"/>
        </w:rPr>
        <w:t>; and</w:t>
      </w:r>
    </w:p>
    <w:p w:rsidR="00695303" w:rsidRPr="00A66798" w:rsidRDefault="001D2838" w:rsidP="00051BF7">
      <w:pPr>
        <w:pStyle w:val="ClauseLevel2"/>
        <w:widowControl/>
        <w:numPr>
          <w:ilvl w:val="2"/>
          <w:numId w:val="92"/>
        </w:numPr>
        <w:adjustRightInd/>
        <w:jc w:val="left"/>
        <w:rPr>
          <w:rFonts w:ascii="Times New Roman" w:hAnsi="Times New Roman" w:cs="Times New Roman"/>
          <w:color w:val="auto"/>
          <w:sz w:val="23"/>
          <w:szCs w:val="23"/>
        </w:rPr>
        <w:pPrChange w:id="69" w:author="Admin" w:date="2010-01-19T13:53:00Z">
          <w:pPr>
            <w:pStyle w:val="ClauseLevel2"/>
            <w:widowControl/>
            <w:numPr>
              <w:ilvl w:val="2"/>
              <w:numId w:val="92"/>
            </w:numPr>
            <w:tabs>
              <w:tab w:val="num" w:pos="1440"/>
            </w:tabs>
            <w:adjustRightInd/>
            <w:ind w:left="1224" w:hanging="504"/>
          </w:pPr>
        </w:pPrChange>
      </w:pPr>
      <w:proofErr w:type="gramStart"/>
      <w:r w:rsidRPr="00A66798">
        <w:rPr>
          <w:rFonts w:ascii="Times New Roman" w:hAnsi="Times New Roman" w:cs="Times New Roman"/>
          <w:color w:val="auto"/>
          <w:sz w:val="23"/>
          <w:szCs w:val="23"/>
        </w:rPr>
        <w:t>if</w:t>
      </w:r>
      <w:proofErr w:type="gramEnd"/>
      <w:r w:rsidRPr="00A66798">
        <w:rPr>
          <w:rFonts w:ascii="Times New Roman" w:hAnsi="Times New Roman" w:cs="Times New Roman"/>
          <w:color w:val="auto"/>
          <w:sz w:val="23"/>
          <w:szCs w:val="23"/>
        </w:rPr>
        <w:t xml:space="preserve"> the Licensee shall cease trading or to operate the Business</w:t>
      </w:r>
      <w:r w:rsidR="006E5423">
        <w:rPr>
          <w:rFonts w:ascii="Times New Roman" w:hAnsi="Times New Roman" w:cs="Times New Roman"/>
          <w:color w:val="auto"/>
          <w:sz w:val="23"/>
          <w:szCs w:val="23"/>
        </w:rPr>
        <w:t>.</w:t>
      </w:r>
      <w:r w:rsidRPr="00A66798">
        <w:rPr>
          <w:rFonts w:ascii="Times New Roman" w:hAnsi="Times New Roman" w:cs="Times New Roman"/>
          <w:color w:val="auto"/>
          <w:sz w:val="23"/>
          <w:szCs w:val="23"/>
        </w:rPr>
        <w:t xml:space="preserve"> </w:t>
      </w:r>
    </w:p>
    <w:p w:rsidR="00695303" w:rsidRPr="00A66798" w:rsidRDefault="00695303" w:rsidP="00051BF7">
      <w:pPr>
        <w:pStyle w:val="ClauseLevel1"/>
        <w:widowControl/>
        <w:numPr>
          <w:ilvl w:val="1"/>
          <w:numId w:val="92"/>
        </w:numPr>
        <w:adjustRightInd/>
        <w:jc w:val="left"/>
        <w:rPr>
          <w:rFonts w:ascii="Times New Roman" w:hAnsi="Times New Roman" w:cs="Times New Roman"/>
          <w:color w:val="auto"/>
          <w:sz w:val="23"/>
          <w:szCs w:val="23"/>
        </w:rPr>
        <w:pPrChange w:id="70" w:author="Admin" w:date="2010-01-19T13:53:00Z">
          <w:pPr>
            <w:pStyle w:val="ClauseLevel1"/>
            <w:widowControl/>
            <w:numPr>
              <w:ilvl w:val="1"/>
              <w:numId w:val="92"/>
            </w:numPr>
            <w:tabs>
              <w:tab w:val="num" w:pos="574"/>
            </w:tabs>
            <w:adjustRightInd/>
            <w:ind w:left="574" w:hanging="432"/>
          </w:pPr>
        </w:pPrChange>
      </w:pPr>
      <w:r w:rsidRPr="00A66798">
        <w:rPr>
          <w:rFonts w:ascii="Times New Roman" w:hAnsi="Times New Roman" w:cs="Times New Roman"/>
          <w:i/>
          <w:iCs/>
          <w:color w:val="auto"/>
          <w:sz w:val="23"/>
          <w:szCs w:val="23"/>
        </w:rPr>
        <w:t>Termination on cess</w:t>
      </w:r>
      <w:r w:rsidR="006E5423">
        <w:rPr>
          <w:rFonts w:ascii="Times New Roman" w:hAnsi="Times New Roman" w:cs="Times New Roman"/>
          <w:i/>
          <w:iCs/>
          <w:color w:val="auto"/>
          <w:sz w:val="23"/>
          <w:szCs w:val="23"/>
        </w:rPr>
        <w:t>ation</w:t>
      </w:r>
      <w:r w:rsidRPr="00A66798">
        <w:rPr>
          <w:rFonts w:ascii="Times New Roman" w:hAnsi="Times New Roman" w:cs="Times New Roman"/>
          <w:i/>
          <w:iCs/>
          <w:color w:val="auto"/>
          <w:sz w:val="23"/>
          <w:szCs w:val="23"/>
        </w:rPr>
        <w:t xml:space="preserve"> of rights</w:t>
      </w:r>
    </w:p>
    <w:p w:rsidR="00695303" w:rsidRPr="00A66798" w:rsidRDefault="00695303" w:rsidP="00051BF7">
      <w:pPr>
        <w:pStyle w:val="ClauseLevel2"/>
        <w:widowControl/>
        <w:numPr>
          <w:ilvl w:val="1"/>
          <w:numId w:val="92"/>
        </w:numPr>
        <w:adjustRightInd/>
        <w:jc w:val="left"/>
        <w:rPr>
          <w:rFonts w:ascii="Times New Roman" w:hAnsi="Times New Roman" w:cs="Times New Roman"/>
          <w:color w:val="auto"/>
          <w:sz w:val="23"/>
          <w:szCs w:val="23"/>
        </w:rPr>
        <w:pPrChange w:id="71" w:author="Admin" w:date="2010-01-19T13:53:00Z">
          <w:pPr>
            <w:pStyle w:val="ClauseLevel2"/>
            <w:widowControl/>
            <w:numPr>
              <w:ilvl w:val="1"/>
              <w:numId w:val="92"/>
            </w:numPr>
            <w:tabs>
              <w:tab w:val="num" w:pos="574"/>
            </w:tabs>
            <w:adjustRightInd/>
            <w:ind w:left="574" w:hanging="432"/>
          </w:pPr>
        </w:pPrChange>
      </w:pPr>
      <w:r w:rsidRPr="00A66798">
        <w:rPr>
          <w:rFonts w:ascii="Times New Roman" w:hAnsi="Times New Roman" w:cs="Times New Roman"/>
          <w:color w:val="auto"/>
          <w:sz w:val="23"/>
          <w:szCs w:val="23"/>
        </w:rPr>
        <w:t xml:space="preserve">If at any time the Licensor shall cease to have the right described in recital 2.2 to grant </w:t>
      </w:r>
      <w:r w:rsidR="00BA11D8" w:rsidRPr="00A66798">
        <w:rPr>
          <w:rFonts w:ascii="Times New Roman" w:hAnsi="Times New Roman" w:cs="Times New Roman"/>
          <w:color w:val="auto"/>
          <w:sz w:val="23"/>
          <w:szCs w:val="23"/>
        </w:rPr>
        <w:tab/>
      </w:r>
      <w:r w:rsidRPr="00A66798">
        <w:rPr>
          <w:rFonts w:ascii="Times New Roman" w:hAnsi="Times New Roman" w:cs="Times New Roman"/>
          <w:color w:val="auto"/>
          <w:sz w:val="23"/>
          <w:szCs w:val="23"/>
        </w:rPr>
        <w:t>l</w:t>
      </w:r>
      <w:r w:rsidRPr="00A66798">
        <w:rPr>
          <w:rFonts w:ascii="Times New Roman" w:hAnsi="Times New Roman" w:cs="Times New Roman"/>
          <w:color w:val="auto"/>
          <w:sz w:val="23"/>
          <w:szCs w:val="23"/>
        </w:rPr>
        <w:t>i</w:t>
      </w:r>
      <w:r w:rsidRPr="00A66798">
        <w:rPr>
          <w:rFonts w:ascii="Times New Roman" w:hAnsi="Times New Roman" w:cs="Times New Roman"/>
          <w:color w:val="auto"/>
          <w:sz w:val="23"/>
          <w:szCs w:val="23"/>
        </w:rPr>
        <w:t xml:space="preserve">cences of </w:t>
      </w:r>
      <w:r w:rsidR="006E5423">
        <w:rPr>
          <w:rFonts w:ascii="Times New Roman" w:hAnsi="Times New Roman" w:cs="Times New Roman"/>
          <w:color w:val="auto"/>
          <w:sz w:val="23"/>
          <w:szCs w:val="23"/>
        </w:rPr>
        <w:t>Intellectual Property</w:t>
      </w:r>
      <w:r w:rsidRPr="00A66798">
        <w:rPr>
          <w:rFonts w:ascii="Times New Roman" w:hAnsi="Times New Roman" w:cs="Times New Roman"/>
          <w:color w:val="auto"/>
          <w:sz w:val="23"/>
          <w:szCs w:val="23"/>
        </w:rPr>
        <w:t xml:space="preserve"> the Licensor may forthwith terminate this Agreement by </w:t>
      </w:r>
      <w:r w:rsidR="006E5423">
        <w:rPr>
          <w:rFonts w:ascii="Times New Roman" w:hAnsi="Times New Roman" w:cs="Times New Roman"/>
          <w:color w:val="auto"/>
          <w:sz w:val="23"/>
          <w:szCs w:val="23"/>
        </w:rPr>
        <w:tab/>
      </w:r>
      <w:r w:rsidRPr="00A66798">
        <w:rPr>
          <w:rFonts w:ascii="Times New Roman" w:hAnsi="Times New Roman" w:cs="Times New Roman"/>
          <w:color w:val="auto"/>
          <w:sz w:val="23"/>
          <w:szCs w:val="23"/>
        </w:rPr>
        <w:t xml:space="preserve">giving </w:t>
      </w:r>
      <w:r w:rsidR="00BA78B2">
        <w:rPr>
          <w:rFonts w:ascii="Times New Roman" w:hAnsi="Times New Roman" w:cs="Times New Roman"/>
          <w:color w:val="auto"/>
          <w:sz w:val="23"/>
          <w:szCs w:val="23"/>
        </w:rPr>
        <w:tab/>
      </w:r>
      <w:r w:rsidRPr="00A66798">
        <w:rPr>
          <w:rFonts w:ascii="Times New Roman" w:hAnsi="Times New Roman" w:cs="Times New Roman"/>
          <w:color w:val="auto"/>
          <w:sz w:val="23"/>
          <w:szCs w:val="23"/>
        </w:rPr>
        <w:t xml:space="preserve">Notice </w:t>
      </w:r>
      <w:r w:rsidR="00BA11D8" w:rsidRPr="00A66798">
        <w:rPr>
          <w:rFonts w:ascii="Times New Roman" w:hAnsi="Times New Roman" w:cs="Times New Roman"/>
          <w:color w:val="auto"/>
          <w:sz w:val="23"/>
          <w:szCs w:val="23"/>
        </w:rPr>
        <w:tab/>
      </w:r>
      <w:r w:rsidRPr="00A66798">
        <w:rPr>
          <w:rFonts w:ascii="Times New Roman" w:hAnsi="Times New Roman" w:cs="Times New Roman"/>
          <w:color w:val="auto"/>
          <w:sz w:val="23"/>
          <w:szCs w:val="23"/>
        </w:rPr>
        <w:t>to the Licensee</w:t>
      </w:r>
      <w:r w:rsidR="009C2A34">
        <w:rPr>
          <w:rFonts w:ascii="Times New Roman" w:hAnsi="Times New Roman" w:cs="Times New Roman"/>
          <w:color w:val="auto"/>
          <w:sz w:val="23"/>
          <w:szCs w:val="23"/>
        </w:rPr>
        <w:t>.</w:t>
      </w:r>
    </w:p>
    <w:p w:rsidR="00695303" w:rsidRPr="00A66798" w:rsidRDefault="00695303" w:rsidP="00051BF7">
      <w:pPr>
        <w:pStyle w:val="ClauseLevel1"/>
        <w:widowControl/>
        <w:numPr>
          <w:ilvl w:val="1"/>
          <w:numId w:val="92"/>
        </w:numPr>
        <w:adjustRightInd/>
        <w:jc w:val="left"/>
        <w:rPr>
          <w:rFonts w:ascii="Times New Roman" w:hAnsi="Times New Roman" w:cs="Times New Roman"/>
          <w:color w:val="auto"/>
          <w:sz w:val="23"/>
          <w:szCs w:val="23"/>
        </w:rPr>
        <w:pPrChange w:id="72" w:author="Admin" w:date="2010-01-19T13:53:00Z">
          <w:pPr>
            <w:pStyle w:val="ClauseLevel1"/>
            <w:widowControl/>
            <w:numPr>
              <w:ilvl w:val="1"/>
              <w:numId w:val="92"/>
            </w:numPr>
            <w:tabs>
              <w:tab w:val="num" w:pos="574"/>
            </w:tabs>
            <w:adjustRightInd/>
            <w:ind w:left="574" w:hanging="432"/>
          </w:pPr>
        </w:pPrChange>
      </w:pPr>
      <w:r w:rsidRPr="00A66798">
        <w:rPr>
          <w:rFonts w:ascii="Times New Roman" w:hAnsi="Times New Roman" w:cs="Times New Roman"/>
          <w:i/>
          <w:iCs/>
          <w:color w:val="auto"/>
          <w:sz w:val="23"/>
          <w:szCs w:val="23"/>
        </w:rPr>
        <w:lastRenderedPageBreak/>
        <w:t>Payment of Royalties on termination</w:t>
      </w:r>
    </w:p>
    <w:p w:rsidR="00695303" w:rsidRPr="00A66798" w:rsidRDefault="00695303" w:rsidP="00051BF7">
      <w:pPr>
        <w:pStyle w:val="ClauseLevel1Continued"/>
        <w:widowControl/>
        <w:adjustRightInd/>
        <w:ind w:left="1440"/>
        <w:jc w:val="left"/>
        <w:rPr>
          <w:rFonts w:ascii="Times New Roman" w:hAnsi="Times New Roman" w:cs="Times New Roman"/>
          <w:color w:val="auto"/>
          <w:sz w:val="23"/>
          <w:szCs w:val="23"/>
        </w:rPr>
        <w:pPrChange w:id="73" w:author="Admin" w:date="2010-01-19T13:53:00Z">
          <w:pPr>
            <w:pStyle w:val="ClauseLevel1Continued"/>
            <w:widowControl/>
            <w:adjustRightInd/>
            <w:ind w:left="1440"/>
          </w:pPr>
        </w:pPrChange>
      </w:pPr>
      <w:r w:rsidRPr="00A66798">
        <w:rPr>
          <w:rFonts w:ascii="Times New Roman" w:hAnsi="Times New Roman" w:cs="Times New Roman"/>
          <w:color w:val="auto"/>
          <w:sz w:val="23"/>
          <w:szCs w:val="23"/>
        </w:rPr>
        <w:t>On termination of this Agreement the Licensee shall forthwith pay to the Licensor the balance of any Royalties accrued up to the date of termination</w:t>
      </w:r>
      <w:r w:rsidR="009C2A34">
        <w:rPr>
          <w:rFonts w:ascii="Times New Roman" w:hAnsi="Times New Roman" w:cs="Times New Roman"/>
          <w:color w:val="auto"/>
          <w:sz w:val="23"/>
          <w:szCs w:val="23"/>
        </w:rPr>
        <w:t>.</w:t>
      </w:r>
    </w:p>
    <w:p w:rsidR="00695303" w:rsidRPr="00A66798" w:rsidRDefault="00695303" w:rsidP="00051BF7">
      <w:pPr>
        <w:pStyle w:val="ClauseLevel1Heading"/>
        <w:widowControl/>
        <w:numPr>
          <w:ilvl w:val="0"/>
          <w:numId w:val="92"/>
        </w:numPr>
        <w:adjustRightInd/>
        <w:rPr>
          <w:rFonts w:ascii="Times New Roman" w:hAnsi="Times New Roman" w:cs="Times New Roman"/>
          <w:color w:val="auto"/>
          <w:sz w:val="23"/>
          <w:szCs w:val="23"/>
        </w:rPr>
      </w:pPr>
      <w:r w:rsidRPr="00A66798">
        <w:rPr>
          <w:rFonts w:ascii="Times New Roman" w:hAnsi="Times New Roman" w:cs="Times New Roman"/>
          <w:color w:val="auto"/>
          <w:sz w:val="23"/>
          <w:szCs w:val="23"/>
        </w:rPr>
        <w:t>Termination consequences</w:t>
      </w:r>
    </w:p>
    <w:p w:rsidR="00695303" w:rsidRPr="00A66798" w:rsidRDefault="00695303" w:rsidP="00051BF7">
      <w:pPr>
        <w:pStyle w:val="ClauseLevel1"/>
        <w:widowControl/>
        <w:numPr>
          <w:ilvl w:val="1"/>
          <w:numId w:val="92"/>
        </w:numPr>
        <w:adjustRightInd/>
        <w:jc w:val="left"/>
        <w:rPr>
          <w:rFonts w:ascii="Times New Roman" w:hAnsi="Times New Roman" w:cs="Times New Roman"/>
          <w:color w:val="auto"/>
          <w:sz w:val="23"/>
          <w:szCs w:val="23"/>
        </w:rPr>
        <w:pPrChange w:id="74" w:author="Admin" w:date="2010-01-19T13:53:00Z">
          <w:pPr>
            <w:pStyle w:val="ClauseLevel1"/>
            <w:widowControl/>
            <w:numPr>
              <w:ilvl w:val="1"/>
              <w:numId w:val="92"/>
            </w:numPr>
            <w:tabs>
              <w:tab w:val="num" w:pos="574"/>
            </w:tabs>
            <w:adjustRightInd/>
            <w:ind w:left="574" w:hanging="432"/>
            <w:jc w:val="left"/>
          </w:pPr>
        </w:pPrChange>
      </w:pPr>
      <w:r w:rsidRPr="00A66798">
        <w:rPr>
          <w:rFonts w:ascii="Times New Roman" w:hAnsi="Times New Roman" w:cs="Times New Roman"/>
          <w:color w:val="auto"/>
          <w:sz w:val="23"/>
          <w:szCs w:val="23"/>
        </w:rPr>
        <w:t xml:space="preserve">Subject to clause </w:t>
      </w:r>
      <w:r w:rsidR="0084593B" w:rsidRPr="00A66798">
        <w:rPr>
          <w:rFonts w:ascii="Times New Roman" w:hAnsi="Times New Roman" w:cs="Times New Roman"/>
          <w:color w:val="auto"/>
          <w:sz w:val="23"/>
          <w:szCs w:val="23"/>
        </w:rPr>
        <w:t>1</w:t>
      </w:r>
      <w:r w:rsidR="00EC111E" w:rsidRPr="00A66798">
        <w:rPr>
          <w:rFonts w:ascii="Times New Roman" w:hAnsi="Times New Roman" w:cs="Times New Roman"/>
          <w:color w:val="auto"/>
          <w:sz w:val="23"/>
          <w:szCs w:val="23"/>
        </w:rPr>
        <w:t>2</w:t>
      </w:r>
      <w:r w:rsidRPr="00A66798">
        <w:rPr>
          <w:rFonts w:ascii="Times New Roman" w:hAnsi="Times New Roman" w:cs="Times New Roman"/>
          <w:color w:val="auto"/>
          <w:sz w:val="23"/>
          <w:szCs w:val="23"/>
        </w:rPr>
        <w:t xml:space="preserve">.2 on termination of this Agreement whether by expiry of </w:t>
      </w:r>
      <w:r w:rsidR="0080572D">
        <w:rPr>
          <w:rFonts w:ascii="Times New Roman" w:hAnsi="Times New Roman" w:cs="Times New Roman"/>
          <w:color w:val="auto"/>
          <w:sz w:val="23"/>
          <w:szCs w:val="23"/>
        </w:rPr>
        <w:tab/>
      </w:r>
      <w:r w:rsidRPr="00A66798">
        <w:rPr>
          <w:rFonts w:ascii="Times New Roman" w:hAnsi="Times New Roman" w:cs="Times New Roman"/>
          <w:color w:val="auto"/>
          <w:sz w:val="23"/>
          <w:szCs w:val="23"/>
        </w:rPr>
        <w:t>the</w:t>
      </w:r>
      <w:r w:rsidR="00251A2E">
        <w:rPr>
          <w:rFonts w:ascii="Times New Roman" w:hAnsi="Times New Roman" w:cs="Times New Roman"/>
          <w:color w:val="auto"/>
          <w:sz w:val="23"/>
          <w:szCs w:val="23"/>
        </w:rPr>
        <w:t xml:space="preserve"> </w:t>
      </w:r>
      <w:r w:rsidRPr="00A66798">
        <w:rPr>
          <w:rFonts w:ascii="Times New Roman" w:hAnsi="Times New Roman" w:cs="Times New Roman"/>
          <w:color w:val="auto"/>
          <w:sz w:val="23"/>
          <w:szCs w:val="23"/>
        </w:rPr>
        <w:t xml:space="preserve">term </w:t>
      </w:r>
      <w:r w:rsidR="00251A2E">
        <w:rPr>
          <w:rFonts w:ascii="Times New Roman" w:hAnsi="Times New Roman" w:cs="Times New Roman"/>
          <w:color w:val="auto"/>
          <w:sz w:val="23"/>
          <w:szCs w:val="23"/>
        </w:rPr>
        <w:tab/>
      </w:r>
      <w:r w:rsidRPr="00A66798">
        <w:rPr>
          <w:rFonts w:ascii="Times New Roman" w:hAnsi="Times New Roman" w:cs="Times New Roman"/>
          <w:color w:val="auto"/>
          <w:sz w:val="23"/>
          <w:szCs w:val="23"/>
        </w:rPr>
        <w:t xml:space="preserve">or otherwise the Licensee shall </w:t>
      </w:r>
      <w:r w:rsidR="00405956">
        <w:rPr>
          <w:rFonts w:ascii="Times New Roman" w:hAnsi="Times New Roman" w:cs="Times New Roman"/>
          <w:color w:val="auto"/>
          <w:sz w:val="23"/>
          <w:szCs w:val="23"/>
        </w:rPr>
        <w:t>cease</w:t>
      </w:r>
      <w:r w:rsidR="00405956" w:rsidRPr="00A66798">
        <w:rPr>
          <w:rFonts w:ascii="Times New Roman" w:hAnsi="Times New Roman" w:cs="Times New Roman"/>
          <w:color w:val="auto"/>
          <w:sz w:val="23"/>
          <w:szCs w:val="23"/>
        </w:rPr>
        <w:t xml:space="preserve"> </w:t>
      </w:r>
      <w:r w:rsidRPr="00A66798">
        <w:rPr>
          <w:rFonts w:ascii="Times New Roman" w:hAnsi="Times New Roman" w:cs="Times New Roman"/>
          <w:color w:val="auto"/>
          <w:sz w:val="23"/>
          <w:szCs w:val="23"/>
        </w:rPr>
        <w:t xml:space="preserve">all use of the </w:t>
      </w:r>
      <w:r w:rsidR="00405956">
        <w:rPr>
          <w:rFonts w:ascii="Times New Roman" w:hAnsi="Times New Roman" w:cs="Times New Roman"/>
          <w:color w:val="auto"/>
          <w:sz w:val="23"/>
          <w:szCs w:val="23"/>
        </w:rPr>
        <w:t xml:space="preserve">Intellectual Property within 90 days </w:t>
      </w:r>
      <w:r w:rsidR="00405956">
        <w:rPr>
          <w:rFonts w:ascii="Times New Roman" w:hAnsi="Times New Roman" w:cs="Times New Roman"/>
          <w:color w:val="auto"/>
          <w:sz w:val="23"/>
          <w:szCs w:val="23"/>
        </w:rPr>
        <w:tab/>
        <w:t>of term</w:t>
      </w:r>
      <w:r w:rsidR="00405956">
        <w:rPr>
          <w:rFonts w:ascii="Times New Roman" w:hAnsi="Times New Roman" w:cs="Times New Roman"/>
          <w:color w:val="auto"/>
          <w:sz w:val="23"/>
          <w:szCs w:val="23"/>
        </w:rPr>
        <w:t>i</w:t>
      </w:r>
      <w:r w:rsidR="00405956">
        <w:rPr>
          <w:rFonts w:ascii="Times New Roman" w:hAnsi="Times New Roman" w:cs="Times New Roman"/>
          <w:color w:val="auto"/>
          <w:sz w:val="23"/>
          <w:szCs w:val="23"/>
        </w:rPr>
        <w:t>nation.</w:t>
      </w:r>
    </w:p>
    <w:p w:rsidR="00695303" w:rsidRPr="00A66798" w:rsidRDefault="00695303" w:rsidP="00051BF7">
      <w:pPr>
        <w:pStyle w:val="ClauseLevel1"/>
        <w:widowControl/>
        <w:numPr>
          <w:ilvl w:val="1"/>
          <w:numId w:val="92"/>
        </w:numPr>
        <w:adjustRightInd/>
        <w:jc w:val="left"/>
        <w:rPr>
          <w:rFonts w:ascii="Times New Roman" w:hAnsi="Times New Roman" w:cs="Times New Roman"/>
          <w:color w:val="auto"/>
          <w:sz w:val="23"/>
          <w:szCs w:val="23"/>
        </w:rPr>
        <w:pPrChange w:id="75" w:author="Admin" w:date="2010-01-19T13:53:00Z">
          <w:pPr>
            <w:pStyle w:val="ClauseLevel1"/>
            <w:widowControl/>
            <w:numPr>
              <w:ilvl w:val="1"/>
              <w:numId w:val="92"/>
            </w:numPr>
            <w:tabs>
              <w:tab w:val="num" w:pos="574"/>
            </w:tabs>
            <w:adjustRightInd/>
            <w:ind w:left="574" w:hanging="432"/>
          </w:pPr>
        </w:pPrChange>
      </w:pPr>
      <w:r w:rsidRPr="00A66798">
        <w:rPr>
          <w:rFonts w:ascii="Times New Roman" w:hAnsi="Times New Roman" w:cs="Times New Roman"/>
          <w:color w:val="auto"/>
          <w:sz w:val="23"/>
          <w:szCs w:val="23"/>
        </w:rPr>
        <w:t xml:space="preserve">If the Licensee shall have any remaining stocks of </w:t>
      </w:r>
      <w:r w:rsidR="00251A2E">
        <w:rPr>
          <w:rFonts w:ascii="Times New Roman" w:hAnsi="Times New Roman" w:cs="Times New Roman"/>
          <w:color w:val="auto"/>
          <w:sz w:val="23"/>
          <w:szCs w:val="23"/>
        </w:rPr>
        <w:t>Products</w:t>
      </w:r>
      <w:r w:rsidRPr="00A66798">
        <w:rPr>
          <w:rFonts w:ascii="Times New Roman" w:hAnsi="Times New Roman" w:cs="Times New Roman"/>
          <w:color w:val="auto"/>
          <w:sz w:val="23"/>
          <w:szCs w:val="23"/>
        </w:rPr>
        <w:t xml:space="preserve"> at the time of termination </w:t>
      </w:r>
      <w:r w:rsidR="0080572D">
        <w:rPr>
          <w:rFonts w:ascii="Times New Roman" w:hAnsi="Times New Roman" w:cs="Times New Roman"/>
          <w:color w:val="auto"/>
          <w:sz w:val="23"/>
          <w:szCs w:val="23"/>
        </w:rPr>
        <w:tab/>
      </w:r>
      <w:r w:rsidRPr="00A66798">
        <w:rPr>
          <w:rFonts w:ascii="Times New Roman" w:hAnsi="Times New Roman" w:cs="Times New Roman"/>
          <w:color w:val="auto"/>
          <w:sz w:val="23"/>
          <w:szCs w:val="23"/>
        </w:rPr>
        <w:t xml:space="preserve">they may be disposed of by the Licensee in compliance with the terms of this Agreement </w:t>
      </w:r>
      <w:r w:rsidR="0080572D">
        <w:rPr>
          <w:rFonts w:ascii="Times New Roman" w:hAnsi="Times New Roman" w:cs="Times New Roman"/>
          <w:color w:val="auto"/>
          <w:sz w:val="23"/>
          <w:szCs w:val="23"/>
        </w:rPr>
        <w:tab/>
      </w:r>
      <w:r w:rsidRPr="00A66798">
        <w:rPr>
          <w:rFonts w:ascii="Times New Roman" w:hAnsi="Times New Roman" w:cs="Times New Roman"/>
          <w:color w:val="auto"/>
          <w:sz w:val="23"/>
          <w:szCs w:val="23"/>
        </w:rPr>
        <w:t xml:space="preserve">but not </w:t>
      </w:r>
      <w:r w:rsidR="00BA11D8" w:rsidRPr="00A66798">
        <w:rPr>
          <w:rFonts w:ascii="Times New Roman" w:hAnsi="Times New Roman" w:cs="Times New Roman"/>
          <w:color w:val="auto"/>
          <w:sz w:val="23"/>
          <w:szCs w:val="23"/>
        </w:rPr>
        <w:tab/>
      </w:r>
      <w:r w:rsidRPr="00A66798">
        <w:rPr>
          <w:rFonts w:ascii="Times New Roman" w:hAnsi="Times New Roman" w:cs="Times New Roman"/>
          <w:color w:val="auto"/>
          <w:sz w:val="23"/>
          <w:szCs w:val="23"/>
        </w:rPr>
        <w:t>otherwise</w:t>
      </w:r>
    </w:p>
    <w:p w:rsidR="00695303" w:rsidRPr="00A66798" w:rsidRDefault="00695303" w:rsidP="00051BF7">
      <w:pPr>
        <w:pStyle w:val="ClauseLevel1Heading"/>
        <w:widowControl/>
        <w:numPr>
          <w:ilvl w:val="0"/>
          <w:numId w:val="92"/>
        </w:numPr>
        <w:adjustRightInd/>
        <w:rPr>
          <w:rFonts w:ascii="Times New Roman" w:hAnsi="Times New Roman" w:cs="Times New Roman"/>
          <w:color w:val="auto"/>
          <w:sz w:val="23"/>
          <w:szCs w:val="23"/>
        </w:rPr>
      </w:pPr>
      <w:r w:rsidRPr="00A66798">
        <w:rPr>
          <w:rFonts w:ascii="Times New Roman" w:hAnsi="Times New Roman" w:cs="Times New Roman"/>
          <w:color w:val="auto"/>
          <w:sz w:val="23"/>
          <w:szCs w:val="23"/>
        </w:rPr>
        <w:t>Indemnity</w:t>
      </w:r>
    </w:p>
    <w:p w:rsidR="00695303" w:rsidRPr="00A66798" w:rsidRDefault="00695303" w:rsidP="00051BF7">
      <w:pPr>
        <w:pStyle w:val="ClauseLevel1"/>
        <w:widowControl/>
        <w:numPr>
          <w:ilvl w:val="1"/>
          <w:numId w:val="92"/>
        </w:numPr>
        <w:adjustRightInd/>
        <w:jc w:val="left"/>
        <w:rPr>
          <w:rFonts w:ascii="Times New Roman" w:hAnsi="Times New Roman" w:cs="Times New Roman"/>
          <w:color w:val="auto"/>
          <w:sz w:val="23"/>
          <w:szCs w:val="23"/>
        </w:rPr>
        <w:pPrChange w:id="76" w:author="Admin" w:date="2010-01-19T13:53:00Z">
          <w:pPr>
            <w:pStyle w:val="ClauseLevel1"/>
            <w:widowControl/>
            <w:numPr>
              <w:ilvl w:val="1"/>
              <w:numId w:val="92"/>
            </w:numPr>
            <w:tabs>
              <w:tab w:val="num" w:pos="574"/>
            </w:tabs>
            <w:adjustRightInd/>
            <w:ind w:left="574" w:hanging="432"/>
          </w:pPr>
        </w:pPrChange>
      </w:pPr>
      <w:r w:rsidRPr="00A66798">
        <w:rPr>
          <w:rFonts w:ascii="Times New Roman" w:hAnsi="Times New Roman" w:cs="Times New Roman"/>
          <w:i/>
          <w:iCs/>
          <w:color w:val="auto"/>
          <w:sz w:val="23"/>
          <w:szCs w:val="23"/>
        </w:rPr>
        <w:t>Licensor's right to indemnity</w:t>
      </w:r>
    </w:p>
    <w:p w:rsidR="00695303" w:rsidRPr="00A66798" w:rsidRDefault="00695303" w:rsidP="00051BF7">
      <w:pPr>
        <w:pStyle w:val="ClauseLevel1Continued"/>
        <w:widowControl/>
        <w:adjustRightInd/>
        <w:ind w:left="1440"/>
        <w:jc w:val="left"/>
        <w:rPr>
          <w:rFonts w:ascii="Times New Roman" w:hAnsi="Times New Roman" w:cs="Times New Roman"/>
          <w:color w:val="auto"/>
          <w:sz w:val="23"/>
          <w:szCs w:val="23"/>
        </w:rPr>
        <w:pPrChange w:id="77" w:author="Admin" w:date="2010-01-19T13:53:00Z">
          <w:pPr>
            <w:pStyle w:val="ClauseLevel1Continued"/>
            <w:widowControl/>
            <w:adjustRightInd/>
            <w:ind w:left="1440"/>
          </w:pPr>
        </w:pPrChange>
      </w:pPr>
      <w:r w:rsidRPr="00A66798">
        <w:rPr>
          <w:rFonts w:ascii="Times New Roman" w:hAnsi="Times New Roman" w:cs="Times New Roman"/>
          <w:color w:val="auto"/>
          <w:sz w:val="23"/>
          <w:szCs w:val="23"/>
        </w:rPr>
        <w:t>The Licensee shall indemnify the Licensor against all actions claims costs damages and expenses which it may suffer or sustain as a result of the actions of the Licensee</w:t>
      </w:r>
      <w:r w:rsidR="00AA0539">
        <w:rPr>
          <w:rFonts w:ascii="Times New Roman" w:hAnsi="Times New Roman" w:cs="Times New Roman"/>
          <w:color w:val="auto"/>
          <w:sz w:val="23"/>
          <w:szCs w:val="23"/>
        </w:rPr>
        <w:t>.</w:t>
      </w:r>
    </w:p>
    <w:p w:rsidR="00A66798" w:rsidRPr="00A66798" w:rsidRDefault="00B7524F" w:rsidP="00051BF7">
      <w:pPr>
        <w:pStyle w:val="ClauseLevel1Continued"/>
        <w:widowControl/>
        <w:adjustRightInd/>
        <w:ind w:left="1440"/>
        <w:jc w:val="left"/>
        <w:rPr>
          <w:rFonts w:ascii="Times New Roman" w:hAnsi="Times New Roman" w:cs="Times New Roman"/>
          <w:color w:val="auto"/>
          <w:sz w:val="23"/>
          <w:szCs w:val="23"/>
        </w:rPr>
        <w:pPrChange w:id="78" w:author="Admin" w:date="2010-01-19T13:53:00Z">
          <w:pPr>
            <w:pStyle w:val="ClauseLevel1Continued"/>
            <w:widowControl/>
            <w:adjustRightInd/>
            <w:ind w:left="1440"/>
          </w:pPr>
        </w:pPrChange>
      </w:pPr>
      <w:r>
        <w:rPr>
          <w:rFonts w:ascii="Times New Roman" w:hAnsi="Times New Roman" w:cs="Times New Roman"/>
          <w:color w:val="auto"/>
          <w:sz w:val="23"/>
          <w:szCs w:val="23"/>
        </w:rPr>
        <w:br/>
      </w:r>
      <w:r w:rsidR="00251A2E">
        <w:rPr>
          <w:rFonts w:ascii="Times New Roman" w:hAnsi="Times New Roman" w:cs="Times New Roman"/>
          <w:color w:val="auto"/>
          <w:sz w:val="23"/>
          <w:szCs w:val="23"/>
        </w:rPr>
        <w:br/>
      </w:r>
    </w:p>
    <w:p w:rsidR="00695303" w:rsidRPr="00A66798" w:rsidRDefault="00695303" w:rsidP="00051BF7">
      <w:pPr>
        <w:pStyle w:val="ClauseLevel1Heading"/>
        <w:widowControl/>
        <w:numPr>
          <w:ilvl w:val="0"/>
          <w:numId w:val="92"/>
        </w:numPr>
        <w:adjustRightInd/>
        <w:rPr>
          <w:rFonts w:ascii="Times New Roman" w:hAnsi="Times New Roman" w:cs="Times New Roman"/>
          <w:color w:val="auto"/>
          <w:sz w:val="23"/>
          <w:szCs w:val="23"/>
        </w:rPr>
      </w:pPr>
      <w:r w:rsidRPr="00A66798">
        <w:rPr>
          <w:rFonts w:ascii="Times New Roman" w:hAnsi="Times New Roman" w:cs="Times New Roman"/>
          <w:color w:val="auto"/>
          <w:sz w:val="23"/>
          <w:szCs w:val="23"/>
        </w:rPr>
        <w:t>Inspection</w:t>
      </w:r>
    </w:p>
    <w:p w:rsidR="00695303" w:rsidRPr="00A66798" w:rsidRDefault="00695303" w:rsidP="00051BF7">
      <w:pPr>
        <w:pStyle w:val="ClauseLevel1Continued"/>
        <w:widowControl/>
        <w:adjustRightInd/>
        <w:ind w:left="360"/>
        <w:jc w:val="left"/>
        <w:rPr>
          <w:rFonts w:ascii="Times New Roman" w:hAnsi="Times New Roman" w:cs="Times New Roman"/>
          <w:color w:val="auto"/>
          <w:sz w:val="23"/>
          <w:szCs w:val="23"/>
        </w:rPr>
        <w:pPrChange w:id="79" w:author="Admin" w:date="2010-01-19T13:53:00Z">
          <w:pPr>
            <w:pStyle w:val="ClauseLevel1Continued"/>
            <w:widowControl/>
            <w:adjustRightInd/>
            <w:ind w:left="360"/>
          </w:pPr>
        </w:pPrChange>
      </w:pPr>
      <w:r w:rsidRPr="00A66798">
        <w:rPr>
          <w:rFonts w:ascii="Times New Roman" w:hAnsi="Times New Roman" w:cs="Times New Roman"/>
          <w:color w:val="auto"/>
          <w:sz w:val="23"/>
          <w:szCs w:val="23"/>
        </w:rPr>
        <w:t xml:space="preserve">The Licensee shall permit the Licensor at all reasonable times to inspect the Licensee's premises in order to satisfy </w:t>
      </w:r>
      <w:proofErr w:type="gramStart"/>
      <w:r w:rsidRPr="00A66798">
        <w:rPr>
          <w:rFonts w:ascii="Times New Roman" w:hAnsi="Times New Roman" w:cs="Times New Roman"/>
          <w:color w:val="auto"/>
          <w:sz w:val="23"/>
          <w:szCs w:val="23"/>
        </w:rPr>
        <w:t>itself</w:t>
      </w:r>
      <w:proofErr w:type="gramEnd"/>
      <w:r w:rsidRPr="00A66798">
        <w:rPr>
          <w:rFonts w:ascii="Times New Roman" w:hAnsi="Times New Roman" w:cs="Times New Roman"/>
          <w:color w:val="auto"/>
          <w:sz w:val="23"/>
          <w:szCs w:val="23"/>
        </w:rPr>
        <w:t xml:space="preserve"> that the Licensee is complying with its obligations under this Agreement</w:t>
      </w:r>
      <w:r w:rsidR="00AA0539">
        <w:rPr>
          <w:rFonts w:ascii="Times New Roman" w:hAnsi="Times New Roman" w:cs="Times New Roman"/>
          <w:color w:val="auto"/>
          <w:sz w:val="23"/>
          <w:szCs w:val="23"/>
        </w:rPr>
        <w:t>.</w:t>
      </w:r>
      <w:r w:rsidR="00B7524F">
        <w:rPr>
          <w:rFonts w:ascii="Times New Roman" w:hAnsi="Times New Roman" w:cs="Times New Roman"/>
          <w:color w:val="auto"/>
          <w:sz w:val="23"/>
          <w:szCs w:val="23"/>
        </w:rPr>
        <w:br/>
      </w:r>
    </w:p>
    <w:p w:rsidR="00695303" w:rsidRPr="00A66798" w:rsidRDefault="00695303" w:rsidP="00051BF7">
      <w:pPr>
        <w:pStyle w:val="ClauseLevel1Heading"/>
        <w:widowControl/>
        <w:numPr>
          <w:ilvl w:val="0"/>
          <w:numId w:val="92"/>
        </w:numPr>
        <w:adjustRightInd/>
        <w:rPr>
          <w:rFonts w:ascii="Times New Roman" w:hAnsi="Times New Roman" w:cs="Times New Roman"/>
          <w:color w:val="auto"/>
          <w:sz w:val="23"/>
          <w:szCs w:val="23"/>
        </w:rPr>
      </w:pPr>
      <w:r w:rsidRPr="00A66798">
        <w:rPr>
          <w:rFonts w:ascii="Times New Roman" w:hAnsi="Times New Roman" w:cs="Times New Roman"/>
          <w:color w:val="auto"/>
          <w:sz w:val="23"/>
          <w:szCs w:val="23"/>
        </w:rPr>
        <w:t>No waiver</w:t>
      </w:r>
    </w:p>
    <w:p w:rsidR="00695303" w:rsidRPr="00A66798" w:rsidRDefault="00695303" w:rsidP="00051BF7">
      <w:pPr>
        <w:pStyle w:val="ClauseLevel1Continued"/>
        <w:widowControl/>
        <w:adjustRightInd/>
        <w:ind w:left="360"/>
        <w:jc w:val="left"/>
        <w:rPr>
          <w:rFonts w:ascii="Times New Roman" w:hAnsi="Times New Roman" w:cs="Times New Roman"/>
          <w:color w:val="auto"/>
          <w:sz w:val="23"/>
          <w:szCs w:val="23"/>
        </w:rPr>
        <w:pPrChange w:id="80" w:author="Admin" w:date="2010-01-19T13:53:00Z">
          <w:pPr>
            <w:pStyle w:val="ClauseLevel1Continued"/>
            <w:widowControl/>
            <w:adjustRightInd/>
            <w:ind w:left="360"/>
          </w:pPr>
        </w:pPrChange>
      </w:pPr>
      <w:r w:rsidRPr="00A66798">
        <w:rPr>
          <w:rFonts w:ascii="Times New Roman" w:hAnsi="Times New Roman" w:cs="Times New Roman"/>
          <w:color w:val="auto"/>
          <w:sz w:val="23"/>
          <w:szCs w:val="23"/>
        </w:rPr>
        <w:t>No waiver by the Licensor of any of the Licensee's obligations under this Agreement shall be deemed effective unless made by the Licensor in writing nor shall any waiver by the Licensor in</w:t>
      </w:r>
      <w:r w:rsidR="00251A2E">
        <w:rPr>
          <w:rFonts w:ascii="Times New Roman" w:hAnsi="Times New Roman" w:cs="Times New Roman"/>
          <w:color w:val="auto"/>
          <w:sz w:val="23"/>
          <w:szCs w:val="23"/>
        </w:rPr>
        <w:t xml:space="preserve">  </w:t>
      </w:r>
      <w:r w:rsidRPr="00A66798">
        <w:rPr>
          <w:rFonts w:ascii="Times New Roman" w:hAnsi="Times New Roman" w:cs="Times New Roman"/>
          <w:color w:val="auto"/>
          <w:sz w:val="23"/>
          <w:szCs w:val="23"/>
        </w:rPr>
        <w:t xml:space="preserve"> respect of any breach be deemed to constitute a waiver of or consent to any subsequent breach by the Licensee of its obligations</w:t>
      </w:r>
      <w:r w:rsidR="00B7524F">
        <w:rPr>
          <w:rFonts w:ascii="Times New Roman" w:hAnsi="Times New Roman" w:cs="Times New Roman"/>
          <w:color w:val="auto"/>
          <w:sz w:val="23"/>
          <w:szCs w:val="23"/>
        </w:rPr>
        <w:br/>
      </w:r>
    </w:p>
    <w:p w:rsidR="00695303" w:rsidRPr="00A66798" w:rsidRDefault="00695303" w:rsidP="00051BF7">
      <w:pPr>
        <w:pStyle w:val="ClauseLevel1Heading"/>
        <w:widowControl/>
        <w:numPr>
          <w:ilvl w:val="0"/>
          <w:numId w:val="92"/>
        </w:numPr>
        <w:adjustRightInd/>
        <w:rPr>
          <w:rFonts w:ascii="Times New Roman" w:hAnsi="Times New Roman" w:cs="Times New Roman"/>
          <w:color w:val="auto"/>
          <w:sz w:val="23"/>
          <w:szCs w:val="23"/>
        </w:rPr>
      </w:pPr>
      <w:r w:rsidRPr="00A66798">
        <w:rPr>
          <w:rFonts w:ascii="Times New Roman" w:hAnsi="Times New Roman" w:cs="Times New Roman"/>
          <w:color w:val="auto"/>
          <w:sz w:val="23"/>
          <w:szCs w:val="23"/>
        </w:rPr>
        <w:t>Severance</w:t>
      </w:r>
    </w:p>
    <w:p w:rsidR="00695303" w:rsidRPr="00A66798" w:rsidRDefault="00695303" w:rsidP="00051BF7">
      <w:pPr>
        <w:pStyle w:val="ClauseLevel1Continued"/>
        <w:widowControl/>
        <w:adjustRightInd/>
        <w:ind w:left="360"/>
        <w:jc w:val="left"/>
        <w:rPr>
          <w:rFonts w:ascii="Times New Roman" w:hAnsi="Times New Roman" w:cs="Times New Roman"/>
          <w:color w:val="auto"/>
          <w:sz w:val="23"/>
          <w:szCs w:val="23"/>
        </w:rPr>
        <w:pPrChange w:id="81" w:author="Admin" w:date="2010-01-19T13:53:00Z">
          <w:pPr>
            <w:pStyle w:val="ClauseLevel1Continued"/>
            <w:widowControl/>
            <w:adjustRightInd/>
            <w:ind w:left="360"/>
          </w:pPr>
        </w:pPrChange>
      </w:pPr>
      <w:r w:rsidRPr="00A66798">
        <w:rPr>
          <w:rFonts w:ascii="Times New Roman" w:hAnsi="Times New Roman" w:cs="Times New Roman"/>
          <w:color w:val="auto"/>
          <w:sz w:val="23"/>
          <w:szCs w:val="23"/>
        </w:rPr>
        <w:t>In the event that any provision of this Agreement is declared by any judicial or other competent</w:t>
      </w:r>
      <w:r w:rsidR="00251A2E">
        <w:rPr>
          <w:rFonts w:ascii="Times New Roman" w:hAnsi="Times New Roman" w:cs="Times New Roman"/>
          <w:color w:val="auto"/>
          <w:sz w:val="23"/>
          <w:szCs w:val="23"/>
        </w:rPr>
        <w:t xml:space="preserve">   </w:t>
      </w:r>
      <w:r w:rsidRPr="00A66798">
        <w:rPr>
          <w:rFonts w:ascii="Times New Roman" w:hAnsi="Times New Roman" w:cs="Times New Roman"/>
          <w:color w:val="auto"/>
          <w:sz w:val="23"/>
          <w:szCs w:val="23"/>
        </w:rPr>
        <w:t xml:space="preserve"> authority to be void voidable or illegal the remaining provisions shall continue to apply unless the Licensor at the Licensor's discretion decides that the effect is to defeat the original intentions of the </w:t>
      </w:r>
      <w:r w:rsidRPr="00A66798">
        <w:rPr>
          <w:rFonts w:ascii="Times New Roman" w:hAnsi="Times New Roman" w:cs="Times New Roman"/>
          <w:color w:val="auto"/>
          <w:sz w:val="23"/>
          <w:szCs w:val="23"/>
        </w:rPr>
        <w:lastRenderedPageBreak/>
        <w:t xml:space="preserve">parties in which case it shall be entitled to terminate the Agreement by </w:t>
      </w:r>
      <w:proofErr w:type="spellStart"/>
      <w:r w:rsidR="00A66798" w:rsidRPr="00A66798">
        <w:rPr>
          <w:rFonts w:ascii="Times New Roman" w:hAnsi="Times New Roman" w:cs="Times New Roman"/>
          <w:color w:val="auto"/>
          <w:sz w:val="23"/>
          <w:szCs w:val="23"/>
        </w:rPr>
        <w:t>xxxxxxxx</w:t>
      </w:r>
      <w:proofErr w:type="spellEnd"/>
      <w:r w:rsidRPr="00A66798">
        <w:rPr>
          <w:rFonts w:ascii="Times New Roman" w:hAnsi="Times New Roman" w:cs="Times New Roman"/>
          <w:color w:val="auto"/>
          <w:sz w:val="23"/>
          <w:szCs w:val="23"/>
        </w:rPr>
        <w:t xml:space="preserve"> days' Notice</w:t>
      </w:r>
      <w:r w:rsidR="009C2A34">
        <w:rPr>
          <w:rFonts w:ascii="Times New Roman" w:hAnsi="Times New Roman" w:cs="Times New Roman"/>
          <w:color w:val="auto"/>
          <w:sz w:val="23"/>
          <w:szCs w:val="23"/>
        </w:rPr>
        <w:t>.</w:t>
      </w:r>
      <w:r w:rsidR="00B7524F">
        <w:rPr>
          <w:rFonts w:ascii="Times New Roman" w:hAnsi="Times New Roman" w:cs="Times New Roman"/>
          <w:color w:val="auto"/>
          <w:sz w:val="23"/>
          <w:szCs w:val="23"/>
        </w:rPr>
        <w:br/>
      </w:r>
    </w:p>
    <w:p w:rsidR="00695303" w:rsidRPr="00A66798" w:rsidRDefault="00695303" w:rsidP="00051BF7">
      <w:pPr>
        <w:pStyle w:val="ClauseLevel1Heading"/>
        <w:widowControl/>
        <w:numPr>
          <w:ilvl w:val="0"/>
          <w:numId w:val="92"/>
        </w:numPr>
        <w:adjustRightInd/>
        <w:rPr>
          <w:rFonts w:ascii="Times New Roman" w:hAnsi="Times New Roman" w:cs="Times New Roman"/>
          <w:color w:val="auto"/>
          <w:sz w:val="23"/>
          <w:szCs w:val="23"/>
        </w:rPr>
      </w:pPr>
      <w:r w:rsidRPr="00A66798">
        <w:rPr>
          <w:rFonts w:ascii="Times New Roman" w:hAnsi="Times New Roman" w:cs="Times New Roman"/>
          <w:color w:val="auto"/>
          <w:sz w:val="23"/>
          <w:szCs w:val="23"/>
        </w:rPr>
        <w:t>No agency or partnership</w:t>
      </w:r>
    </w:p>
    <w:p w:rsidR="00695303" w:rsidRPr="00A66798" w:rsidRDefault="00695303" w:rsidP="00051BF7">
      <w:pPr>
        <w:pStyle w:val="ClauseLevel1Continued"/>
        <w:widowControl/>
        <w:adjustRightInd/>
        <w:ind w:left="360"/>
        <w:jc w:val="left"/>
        <w:rPr>
          <w:rFonts w:ascii="Times New Roman" w:hAnsi="Times New Roman" w:cs="Times New Roman"/>
          <w:color w:val="auto"/>
          <w:sz w:val="23"/>
          <w:szCs w:val="23"/>
        </w:rPr>
        <w:pPrChange w:id="82" w:author="Admin" w:date="2010-01-19T13:53:00Z">
          <w:pPr>
            <w:pStyle w:val="ClauseLevel1Continued"/>
            <w:widowControl/>
            <w:adjustRightInd/>
            <w:ind w:left="360"/>
          </w:pPr>
        </w:pPrChange>
      </w:pPr>
      <w:r w:rsidRPr="00A66798">
        <w:rPr>
          <w:rFonts w:ascii="Times New Roman" w:hAnsi="Times New Roman" w:cs="Times New Roman"/>
          <w:color w:val="auto"/>
          <w:sz w:val="23"/>
          <w:szCs w:val="23"/>
        </w:rPr>
        <w:t xml:space="preserve">The </w:t>
      </w:r>
      <w:proofErr w:type="gramStart"/>
      <w:r w:rsidRPr="00A66798">
        <w:rPr>
          <w:rFonts w:ascii="Times New Roman" w:hAnsi="Times New Roman" w:cs="Times New Roman"/>
          <w:color w:val="auto"/>
          <w:sz w:val="23"/>
          <w:szCs w:val="23"/>
        </w:rPr>
        <w:t xml:space="preserve">parties are not partners or joint </w:t>
      </w:r>
      <w:proofErr w:type="spellStart"/>
      <w:r w:rsidRPr="00A66798">
        <w:rPr>
          <w:rFonts w:ascii="Times New Roman" w:hAnsi="Times New Roman" w:cs="Times New Roman"/>
          <w:color w:val="auto"/>
          <w:sz w:val="23"/>
          <w:szCs w:val="23"/>
        </w:rPr>
        <w:t>venturers</w:t>
      </w:r>
      <w:proofErr w:type="spellEnd"/>
      <w:r w:rsidRPr="00A66798">
        <w:rPr>
          <w:rFonts w:ascii="Times New Roman" w:hAnsi="Times New Roman" w:cs="Times New Roman"/>
          <w:color w:val="auto"/>
          <w:sz w:val="23"/>
          <w:szCs w:val="23"/>
        </w:rPr>
        <w:t xml:space="preserve"> nor is</w:t>
      </w:r>
      <w:proofErr w:type="gramEnd"/>
      <w:r w:rsidRPr="00A66798">
        <w:rPr>
          <w:rFonts w:ascii="Times New Roman" w:hAnsi="Times New Roman" w:cs="Times New Roman"/>
          <w:color w:val="auto"/>
          <w:sz w:val="23"/>
          <w:szCs w:val="23"/>
        </w:rPr>
        <w:t xml:space="preserve"> the Licensee entitled to act as the Licensor's agent nor shall the Licensor be liable in respect of any representation act or omission of the Licensee of whatever nature</w:t>
      </w:r>
      <w:r w:rsidR="00B7524F">
        <w:rPr>
          <w:rFonts w:ascii="Times New Roman" w:hAnsi="Times New Roman" w:cs="Times New Roman"/>
          <w:color w:val="auto"/>
          <w:sz w:val="23"/>
          <w:szCs w:val="23"/>
        </w:rPr>
        <w:br/>
      </w:r>
    </w:p>
    <w:p w:rsidR="00695303" w:rsidRPr="00A66798" w:rsidRDefault="00695303" w:rsidP="00051BF7">
      <w:pPr>
        <w:pStyle w:val="ClauseLevel1Heading"/>
        <w:widowControl/>
        <w:numPr>
          <w:ilvl w:val="0"/>
          <w:numId w:val="92"/>
        </w:numPr>
        <w:adjustRightInd/>
        <w:rPr>
          <w:rFonts w:ascii="Times New Roman" w:hAnsi="Times New Roman" w:cs="Times New Roman"/>
          <w:color w:val="auto"/>
          <w:sz w:val="23"/>
          <w:szCs w:val="23"/>
        </w:rPr>
      </w:pPr>
      <w:r w:rsidRPr="00A66798">
        <w:rPr>
          <w:rFonts w:ascii="Times New Roman" w:hAnsi="Times New Roman" w:cs="Times New Roman"/>
          <w:color w:val="auto"/>
          <w:sz w:val="23"/>
          <w:szCs w:val="23"/>
        </w:rPr>
        <w:t>Notices</w:t>
      </w:r>
    </w:p>
    <w:p w:rsidR="00695303" w:rsidRPr="00A66798" w:rsidRDefault="00695303" w:rsidP="00051BF7">
      <w:pPr>
        <w:pStyle w:val="ClauseLevel1Continued"/>
        <w:widowControl/>
        <w:adjustRightInd/>
        <w:ind w:left="360"/>
        <w:jc w:val="left"/>
        <w:rPr>
          <w:rFonts w:ascii="Times New Roman" w:hAnsi="Times New Roman" w:cs="Times New Roman"/>
          <w:color w:val="auto"/>
          <w:sz w:val="23"/>
          <w:szCs w:val="23"/>
        </w:rPr>
        <w:pPrChange w:id="83" w:author="Admin" w:date="2010-01-19T13:53:00Z">
          <w:pPr>
            <w:pStyle w:val="ClauseLevel1Continued"/>
            <w:widowControl/>
            <w:adjustRightInd/>
            <w:ind w:left="360"/>
          </w:pPr>
        </w:pPrChange>
      </w:pPr>
      <w:r w:rsidRPr="00A66798">
        <w:rPr>
          <w:rFonts w:ascii="Times New Roman" w:hAnsi="Times New Roman" w:cs="Times New Roman"/>
          <w:color w:val="auto"/>
          <w:sz w:val="23"/>
          <w:szCs w:val="23"/>
        </w:rPr>
        <w:t>Any Notice to be served on either of the parties by the other shall be sent by pre-paid recorded d</w:t>
      </w:r>
      <w:r w:rsidRPr="00A66798">
        <w:rPr>
          <w:rFonts w:ascii="Times New Roman" w:hAnsi="Times New Roman" w:cs="Times New Roman"/>
          <w:color w:val="auto"/>
          <w:sz w:val="23"/>
          <w:szCs w:val="23"/>
        </w:rPr>
        <w:t>e</w:t>
      </w:r>
      <w:r w:rsidRPr="00A66798">
        <w:rPr>
          <w:rFonts w:ascii="Times New Roman" w:hAnsi="Times New Roman" w:cs="Times New Roman"/>
          <w:color w:val="auto"/>
          <w:sz w:val="23"/>
          <w:szCs w:val="23"/>
        </w:rPr>
        <w:t>livery or registered post or by telex or facsimile transmission to the address stated above and shall be deemed to have been received by the addressee within 72 hours of posting or 24 hours if sent by telex or facsimile transmission to the correct number (with correct answer back) of the addressee</w:t>
      </w:r>
      <w:r w:rsidR="00B7524F">
        <w:rPr>
          <w:rFonts w:ascii="Times New Roman" w:hAnsi="Times New Roman" w:cs="Times New Roman"/>
          <w:color w:val="auto"/>
          <w:sz w:val="23"/>
          <w:szCs w:val="23"/>
        </w:rPr>
        <w:br/>
      </w:r>
    </w:p>
    <w:p w:rsidR="00695303" w:rsidRPr="00A66798" w:rsidRDefault="00695303" w:rsidP="00051BF7">
      <w:pPr>
        <w:pStyle w:val="ClauseLevel1Heading"/>
        <w:widowControl/>
        <w:numPr>
          <w:ilvl w:val="0"/>
          <w:numId w:val="92"/>
        </w:numPr>
        <w:adjustRightInd/>
        <w:rPr>
          <w:rFonts w:ascii="Times New Roman" w:hAnsi="Times New Roman" w:cs="Times New Roman"/>
          <w:color w:val="auto"/>
          <w:sz w:val="23"/>
          <w:szCs w:val="23"/>
        </w:rPr>
      </w:pPr>
      <w:r w:rsidRPr="00A66798">
        <w:rPr>
          <w:rFonts w:ascii="Times New Roman" w:hAnsi="Times New Roman" w:cs="Times New Roman"/>
          <w:color w:val="auto"/>
          <w:sz w:val="23"/>
          <w:szCs w:val="23"/>
        </w:rPr>
        <w:t>Governing law</w:t>
      </w:r>
    </w:p>
    <w:p w:rsidR="009C2A34" w:rsidRPr="007F313F" w:rsidRDefault="009C2A34" w:rsidP="00051BF7">
      <w:pPr>
        <w:pStyle w:val="Body1"/>
        <w:ind w:left="400"/>
        <w:jc w:val="left"/>
        <w:rPr>
          <w:rFonts w:ascii="Times New Roman" w:hAnsi="Times New Roman" w:cs="Times New Roman"/>
          <w:sz w:val="22"/>
          <w:szCs w:val="22"/>
        </w:rPr>
        <w:pPrChange w:id="84" w:author="Admin" w:date="2010-01-19T13:53:00Z">
          <w:pPr>
            <w:pStyle w:val="Body1"/>
            <w:ind w:left="400"/>
          </w:pPr>
        </w:pPrChange>
      </w:pPr>
      <w:r w:rsidRPr="007F313F">
        <w:rPr>
          <w:rFonts w:ascii="Times New Roman" w:hAnsi="Times New Roman" w:cs="Times New Roman"/>
          <w:sz w:val="22"/>
          <w:szCs w:val="22"/>
        </w:rPr>
        <w:t xml:space="preserve">This </w:t>
      </w:r>
      <w:r>
        <w:rPr>
          <w:rFonts w:ascii="Times New Roman" w:hAnsi="Times New Roman" w:cs="Times New Roman"/>
          <w:sz w:val="22"/>
          <w:szCs w:val="22"/>
        </w:rPr>
        <w:t xml:space="preserve">Agreement </w:t>
      </w:r>
      <w:r w:rsidRPr="007F313F">
        <w:rPr>
          <w:rFonts w:ascii="Times New Roman" w:hAnsi="Times New Roman" w:cs="Times New Roman"/>
          <w:sz w:val="22"/>
          <w:szCs w:val="22"/>
        </w:rPr>
        <w:t xml:space="preserve">and any dispute or claim arising out of or in connection with it or its subject matter, whether of a contractual or non-contractual nature, shall be governed by and construed in accordance with the law of </w:t>
      </w:r>
      <w:smartTag w:uri="urn:schemas-microsoft-com:office:smarttags" w:element="country-region">
        <w:r w:rsidRPr="007F313F">
          <w:rPr>
            <w:rFonts w:ascii="Times New Roman" w:hAnsi="Times New Roman" w:cs="Times New Roman"/>
            <w:sz w:val="22"/>
            <w:szCs w:val="22"/>
          </w:rPr>
          <w:t>England</w:t>
        </w:r>
      </w:smartTag>
      <w:r w:rsidRPr="007F313F">
        <w:rPr>
          <w:rFonts w:ascii="Times New Roman" w:hAnsi="Times New Roman" w:cs="Times New Roman"/>
          <w:sz w:val="22"/>
          <w:szCs w:val="22"/>
        </w:rPr>
        <w:t xml:space="preserve"> and </w:t>
      </w:r>
      <w:smartTag w:uri="urn:schemas-microsoft-com:office:smarttags" w:element="country-region">
        <w:smartTag w:uri="urn:schemas-microsoft-com:office:smarttags" w:element="place">
          <w:r w:rsidRPr="007F313F">
            <w:rPr>
              <w:rFonts w:ascii="Times New Roman" w:hAnsi="Times New Roman" w:cs="Times New Roman"/>
              <w:sz w:val="22"/>
              <w:szCs w:val="22"/>
            </w:rPr>
            <w:t>Wales</w:t>
          </w:r>
        </w:smartTag>
      </w:smartTag>
      <w:r w:rsidRPr="007F313F">
        <w:rPr>
          <w:rFonts w:ascii="Times New Roman" w:hAnsi="Times New Roman" w:cs="Times New Roman"/>
          <w:sz w:val="22"/>
          <w:szCs w:val="22"/>
        </w:rPr>
        <w:t xml:space="preserve">.  The parties irrevocably agree that the courts of </w:t>
      </w:r>
      <w:smartTag w:uri="urn:schemas-microsoft-com:office:smarttags" w:element="country-region">
        <w:r w:rsidRPr="007F313F">
          <w:rPr>
            <w:rFonts w:ascii="Times New Roman" w:hAnsi="Times New Roman" w:cs="Times New Roman"/>
            <w:sz w:val="22"/>
            <w:szCs w:val="22"/>
          </w:rPr>
          <w:t>England</w:t>
        </w:r>
      </w:smartTag>
      <w:r w:rsidRPr="007F313F">
        <w:rPr>
          <w:rFonts w:ascii="Times New Roman" w:hAnsi="Times New Roman" w:cs="Times New Roman"/>
          <w:sz w:val="22"/>
          <w:szCs w:val="22"/>
        </w:rPr>
        <w:t xml:space="preserve"> and </w:t>
      </w:r>
      <w:smartTag w:uri="urn:schemas-microsoft-com:office:smarttags" w:element="country-region">
        <w:smartTag w:uri="urn:schemas-microsoft-com:office:smarttags" w:element="place">
          <w:r w:rsidRPr="007F313F">
            <w:rPr>
              <w:rFonts w:ascii="Times New Roman" w:hAnsi="Times New Roman" w:cs="Times New Roman"/>
              <w:sz w:val="22"/>
              <w:szCs w:val="22"/>
            </w:rPr>
            <w:t>Wales</w:t>
          </w:r>
        </w:smartTag>
      </w:smartTag>
      <w:r w:rsidRPr="007F313F">
        <w:rPr>
          <w:rFonts w:ascii="Times New Roman" w:hAnsi="Times New Roman" w:cs="Times New Roman"/>
          <w:sz w:val="22"/>
          <w:szCs w:val="22"/>
        </w:rPr>
        <w:t xml:space="preserve"> shall have exclusive jurisdiction to settle any dispute which may arise out of or in connection with th</w:t>
      </w:r>
      <w:r>
        <w:rPr>
          <w:rFonts w:ascii="Times New Roman" w:hAnsi="Times New Roman" w:cs="Times New Roman"/>
          <w:sz w:val="22"/>
          <w:szCs w:val="22"/>
        </w:rPr>
        <w:t>is A</w:t>
      </w:r>
      <w:r w:rsidRPr="007F313F">
        <w:rPr>
          <w:rFonts w:ascii="Times New Roman" w:hAnsi="Times New Roman" w:cs="Times New Roman"/>
          <w:sz w:val="22"/>
          <w:szCs w:val="22"/>
        </w:rPr>
        <w:t>greement.</w:t>
      </w:r>
    </w:p>
    <w:p w:rsidR="00695303" w:rsidRPr="00A66798" w:rsidRDefault="00B7524F" w:rsidP="00051BF7">
      <w:pPr>
        <w:pStyle w:val="ClauseLevel1Continued"/>
        <w:widowControl/>
        <w:adjustRightInd/>
        <w:ind w:left="360"/>
        <w:jc w:val="left"/>
        <w:rPr>
          <w:rFonts w:ascii="Times New Roman" w:hAnsi="Times New Roman" w:cs="Times New Roman"/>
          <w:color w:val="auto"/>
          <w:sz w:val="23"/>
          <w:szCs w:val="23"/>
        </w:rPr>
        <w:pPrChange w:id="85" w:author="Admin" w:date="2010-01-19T13:53:00Z">
          <w:pPr>
            <w:pStyle w:val="ClauseLevel1Continued"/>
            <w:widowControl/>
            <w:adjustRightInd/>
            <w:ind w:left="360"/>
          </w:pPr>
        </w:pPrChange>
      </w:pPr>
      <w:r>
        <w:rPr>
          <w:rFonts w:ascii="Times New Roman" w:hAnsi="Times New Roman" w:cs="Times New Roman"/>
          <w:color w:val="auto"/>
          <w:sz w:val="23"/>
          <w:szCs w:val="23"/>
        </w:rPr>
        <w:br/>
      </w:r>
    </w:p>
    <w:p w:rsidR="00695303" w:rsidRPr="00A66798" w:rsidRDefault="00695303" w:rsidP="00051BF7">
      <w:pPr>
        <w:pStyle w:val="ClauseLevel1Heading"/>
        <w:widowControl/>
        <w:numPr>
          <w:ilvl w:val="0"/>
          <w:numId w:val="92"/>
        </w:numPr>
        <w:adjustRightInd/>
        <w:rPr>
          <w:rFonts w:ascii="Times New Roman" w:hAnsi="Times New Roman" w:cs="Times New Roman"/>
          <w:color w:val="auto"/>
          <w:sz w:val="23"/>
          <w:szCs w:val="23"/>
        </w:rPr>
      </w:pPr>
      <w:r w:rsidRPr="00A66798">
        <w:rPr>
          <w:rFonts w:ascii="Times New Roman" w:hAnsi="Times New Roman" w:cs="Times New Roman"/>
          <w:color w:val="auto"/>
          <w:sz w:val="23"/>
          <w:szCs w:val="23"/>
        </w:rPr>
        <w:t>Transmission of benefit</w:t>
      </w:r>
    </w:p>
    <w:p w:rsidR="00695303" w:rsidRPr="00A66798" w:rsidRDefault="00695303" w:rsidP="00051BF7">
      <w:pPr>
        <w:pStyle w:val="ClauseLevel1Continued"/>
        <w:widowControl/>
        <w:adjustRightInd/>
        <w:ind w:left="360"/>
        <w:jc w:val="left"/>
        <w:rPr>
          <w:rFonts w:ascii="Times New Roman" w:hAnsi="Times New Roman" w:cs="Times New Roman"/>
          <w:color w:val="auto"/>
          <w:sz w:val="23"/>
          <w:szCs w:val="23"/>
        </w:rPr>
        <w:pPrChange w:id="86" w:author="Admin" w:date="2010-01-19T13:53:00Z">
          <w:pPr>
            <w:pStyle w:val="ClauseLevel1Continued"/>
            <w:widowControl/>
            <w:adjustRightInd/>
            <w:ind w:left="360"/>
          </w:pPr>
        </w:pPrChange>
      </w:pPr>
      <w:r w:rsidRPr="00A66798">
        <w:rPr>
          <w:rFonts w:ascii="Times New Roman" w:hAnsi="Times New Roman" w:cs="Times New Roman"/>
          <w:color w:val="auto"/>
          <w:sz w:val="23"/>
          <w:szCs w:val="23"/>
        </w:rPr>
        <w:t>This Agreement shall be binding upon and inure to the benefit of the Licensor and its successors and assigns</w:t>
      </w:r>
      <w:r w:rsidR="00AA0539">
        <w:rPr>
          <w:rFonts w:ascii="Times New Roman" w:hAnsi="Times New Roman" w:cs="Times New Roman"/>
          <w:color w:val="auto"/>
          <w:sz w:val="23"/>
          <w:szCs w:val="23"/>
        </w:rPr>
        <w:t>.</w:t>
      </w:r>
      <w:r w:rsidR="00B7524F">
        <w:rPr>
          <w:rFonts w:ascii="Times New Roman" w:hAnsi="Times New Roman" w:cs="Times New Roman"/>
          <w:color w:val="auto"/>
          <w:sz w:val="23"/>
          <w:szCs w:val="23"/>
        </w:rPr>
        <w:br/>
      </w:r>
    </w:p>
    <w:p w:rsidR="00695303" w:rsidRPr="00A66798" w:rsidRDefault="00695303" w:rsidP="00051BF7">
      <w:pPr>
        <w:pStyle w:val="ClauseLevel1Heading"/>
        <w:widowControl/>
        <w:numPr>
          <w:ilvl w:val="0"/>
          <w:numId w:val="92"/>
        </w:numPr>
        <w:adjustRightInd/>
        <w:rPr>
          <w:rFonts w:ascii="Times New Roman" w:hAnsi="Times New Roman" w:cs="Times New Roman"/>
          <w:color w:val="auto"/>
          <w:sz w:val="23"/>
          <w:szCs w:val="23"/>
        </w:rPr>
      </w:pPr>
      <w:r w:rsidRPr="00A66798">
        <w:rPr>
          <w:rFonts w:ascii="Times New Roman" w:hAnsi="Times New Roman" w:cs="Times New Roman"/>
          <w:color w:val="auto"/>
          <w:sz w:val="23"/>
          <w:szCs w:val="23"/>
        </w:rPr>
        <w:t>Third parties</w:t>
      </w:r>
    </w:p>
    <w:p w:rsidR="00DF2E3D" w:rsidRDefault="00F80529" w:rsidP="00051BF7">
      <w:pPr>
        <w:pStyle w:val="ClauseLevel1Continued"/>
        <w:widowControl/>
        <w:tabs>
          <w:tab w:val="left" w:pos="400"/>
        </w:tabs>
        <w:adjustRightInd/>
        <w:jc w:val="left"/>
        <w:pPrChange w:id="87" w:author="Admin" w:date="2010-01-19T13:53:00Z">
          <w:pPr>
            <w:pStyle w:val="ClauseLevel1Continued"/>
            <w:widowControl/>
            <w:tabs>
              <w:tab w:val="left" w:pos="400"/>
            </w:tabs>
            <w:adjustRightInd/>
          </w:pPr>
        </w:pPrChange>
      </w:pPr>
      <w:r w:rsidRPr="00A66798">
        <w:rPr>
          <w:color w:val="auto"/>
          <w:sz w:val="23"/>
          <w:szCs w:val="23"/>
        </w:rPr>
        <w:t xml:space="preserve">      </w:t>
      </w:r>
      <w:r w:rsidR="00D85572" w:rsidRPr="007F313F">
        <w:t>Except as ot</w:t>
      </w:r>
      <w:r w:rsidR="00D85572">
        <w:t>herwise expressly stated, this A</w:t>
      </w:r>
      <w:r w:rsidR="00D85572" w:rsidRPr="007F313F">
        <w:t xml:space="preserve">greement does not confer any rights on any person or </w:t>
      </w:r>
      <w:r w:rsidR="00D85572" w:rsidRPr="007F313F">
        <w:tab/>
        <w:t xml:space="preserve"> </w:t>
      </w:r>
      <w:r w:rsidR="00D85572">
        <w:tab/>
      </w:r>
      <w:r w:rsidR="00D85572" w:rsidRPr="007F313F">
        <w:t>party (</w:t>
      </w:r>
      <w:r w:rsidR="00D85572">
        <w:t>other than the parties to this A</w:t>
      </w:r>
      <w:r w:rsidR="00D85572" w:rsidRPr="007F313F">
        <w:t xml:space="preserve">greement) under the Contracts (Rights of Third Parties) Act </w:t>
      </w:r>
      <w:r w:rsidR="00D85572" w:rsidRPr="007F313F">
        <w:tab/>
        <w:t>1999.</w:t>
      </w:r>
    </w:p>
    <w:p w:rsidR="00DF2E3D" w:rsidRDefault="00DF2E3D" w:rsidP="00051BF7">
      <w:pPr>
        <w:pStyle w:val="ClauseLevel1Continued"/>
        <w:widowControl/>
        <w:tabs>
          <w:tab w:val="left" w:pos="400"/>
        </w:tabs>
        <w:adjustRightInd/>
        <w:jc w:val="left"/>
        <w:pPrChange w:id="88" w:author="Admin" w:date="2010-01-19T13:53:00Z">
          <w:pPr>
            <w:pStyle w:val="ClauseLevel1Continued"/>
            <w:widowControl/>
            <w:tabs>
              <w:tab w:val="left" w:pos="400"/>
            </w:tabs>
            <w:adjustRightInd/>
          </w:pPr>
        </w:pPrChange>
      </w:pPr>
    </w:p>
    <w:p w:rsidR="00DF2E3D" w:rsidRPr="00DF2E3D" w:rsidRDefault="00DF2E3D" w:rsidP="00051BF7">
      <w:pPr>
        <w:pStyle w:val="ClauseLevel1Continued"/>
        <w:widowControl/>
        <w:tabs>
          <w:tab w:val="left" w:pos="400"/>
        </w:tabs>
        <w:adjustRightInd/>
        <w:jc w:val="left"/>
        <w:rPr>
          <w:rFonts w:ascii="Times New Roman" w:hAnsi="Times New Roman" w:cs="Times New Roman"/>
          <w:b/>
          <w:sz w:val="22"/>
          <w:szCs w:val="22"/>
        </w:rPr>
        <w:pPrChange w:id="89" w:author="Admin" w:date="2010-01-19T13:53:00Z">
          <w:pPr>
            <w:pStyle w:val="ClauseLevel1Continued"/>
            <w:widowControl/>
            <w:tabs>
              <w:tab w:val="left" w:pos="400"/>
            </w:tabs>
            <w:adjustRightInd/>
          </w:pPr>
        </w:pPrChange>
      </w:pPr>
      <w:r w:rsidRPr="00DF2E3D">
        <w:rPr>
          <w:b/>
        </w:rPr>
        <w:t xml:space="preserve">22. </w:t>
      </w:r>
      <w:r w:rsidRPr="00DF2E3D">
        <w:rPr>
          <w:b/>
          <w:color w:val="auto"/>
          <w:sz w:val="23"/>
          <w:szCs w:val="23"/>
        </w:rPr>
        <w:t>Joint and several</w:t>
      </w:r>
    </w:p>
    <w:p w:rsidR="00DF2E3D" w:rsidRPr="00590F24" w:rsidRDefault="00DF2E3D" w:rsidP="00051BF7">
      <w:pPr>
        <w:pStyle w:val="ClauseLevel1Continued"/>
        <w:widowControl/>
        <w:numPr>
          <w:ilvl w:val="1"/>
          <w:numId w:val="4"/>
        </w:numPr>
        <w:tabs>
          <w:tab w:val="clear" w:pos="960"/>
          <w:tab w:val="num" w:pos="400"/>
        </w:tabs>
        <w:adjustRightInd/>
        <w:ind w:left="400"/>
        <w:jc w:val="left"/>
        <w:rPr>
          <w:rFonts w:ascii="Times New Roman" w:hAnsi="Times New Roman" w:cs="Times New Roman"/>
          <w:color w:val="auto"/>
          <w:sz w:val="23"/>
          <w:szCs w:val="23"/>
        </w:rPr>
        <w:pPrChange w:id="90" w:author="Admin" w:date="2010-01-19T13:53:00Z">
          <w:pPr>
            <w:pStyle w:val="ClauseLevel1Continued"/>
            <w:widowControl/>
            <w:numPr>
              <w:ilvl w:val="1"/>
              <w:numId w:val="4"/>
            </w:numPr>
            <w:tabs>
              <w:tab w:val="num" w:pos="400"/>
            </w:tabs>
            <w:adjustRightInd/>
            <w:ind w:left="400" w:hanging="960"/>
          </w:pPr>
        </w:pPrChange>
      </w:pPr>
      <w:r w:rsidRPr="00590F24">
        <w:rPr>
          <w:rFonts w:ascii="Times New Roman" w:hAnsi="Times New Roman" w:cs="Times New Roman"/>
          <w:color w:val="auto"/>
          <w:sz w:val="23"/>
          <w:szCs w:val="23"/>
        </w:rPr>
        <w:t>All agreements on the part of either of the parties which</w:t>
      </w:r>
      <w:r>
        <w:rPr>
          <w:rFonts w:ascii="Times New Roman" w:hAnsi="Times New Roman" w:cs="Times New Roman"/>
          <w:color w:val="auto"/>
          <w:sz w:val="23"/>
          <w:szCs w:val="23"/>
        </w:rPr>
        <w:t xml:space="preserve"> comprise</w:t>
      </w:r>
      <w:r w:rsidRPr="00590F24">
        <w:rPr>
          <w:rFonts w:ascii="Times New Roman" w:hAnsi="Times New Roman" w:cs="Times New Roman"/>
          <w:color w:val="auto"/>
          <w:sz w:val="23"/>
          <w:szCs w:val="23"/>
        </w:rPr>
        <w:t xml:space="preserve"> more than one person or entity shall be joint and several</w:t>
      </w:r>
      <w:r>
        <w:rPr>
          <w:rFonts w:ascii="Times New Roman" w:hAnsi="Times New Roman" w:cs="Times New Roman"/>
          <w:color w:val="auto"/>
          <w:sz w:val="23"/>
          <w:szCs w:val="23"/>
        </w:rPr>
        <w:t>.</w:t>
      </w:r>
    </w:p>
    <w:p w:rsidR="00695303" w:rsidRPr="0080572D" w:rsidRDefault="0080572D" w:rsidP="00051BF7">
      <w:pPr>
        <w:pStyle w:val="ClauseLevel1Continued"/>
        <w:widowControl/>
        <w:tabs>
          <w:tab w:val="left" w:pos="400"/>
        </w:tabs>
        <w:adjustRightInd/>
        <w:jc w:val="left"/>
        <w:rPr>
          <w:rFonts w:ascii="Times New Roman" w:hAnsi="Times New Roman" w:cs="Times New Roman"/>
          <w:color w:val="auto"/>
          <w:sz w:val="23"/>
          <w:szCs w:val="23"/>
        </w:rPr>
        <w:pPrChange w:id="91" w:author="Admin" w:date="2010-01-19T13:53:00Z">
          <w:pPr>
            <w:pStyle w:val="ClauseLevel1Continued"/>
            <w:widowControl/>
            <w:tabs>
              <w:tab w:val="left" w:pos="400"/>
            </w:tabs>
            <w:adjustRightInd/>
          </w:pPr>
        </w:pPrChange>
      </w:pPr>
      <w:r>
        <w:rPr>
          <w:rFonts w:ascii="Times New Roman" w:hAnsi="Times New Roman" w:cs="Times New Roman"/>
          <w:color w:val="auto"/>
          <w:sz w:val="23"/>
          <w:szCs w:val="23"/>
        </w:rPr>
        <w:lastRenderedPageBreak/>
        <w:br/>
      </w:r>
    </w:p>
    <w:p w:rsidR="000644DA" w:rsidRDefault="00BF374B" w:rsidP="00051BF7">
      <w:pPr>
        <w:pStyle w:val="PrecedentSubHeading2"/>
        <w:widowControl/>
        <w:jc w:val="left"/>
        <w:rPr>
          <w:rFonts w:ascii="Times New Roman" w:hAnsi="Times New Roman" w:cs="Times New Roman"/>
          <w:color w:val="auto"/>
          <w:sz w:val="23"/>
          <w:szCs w:val="23"/>
        </w:rPr>
        <w:pPrChange w:id="92" w:author="Admin" w:date="2010-01-19T13:53:00Z">
          <w:pPr>
            <w:pStyle w:val="PrecedentSubHeading2"/>
            <w:widowControl/>
          </w:pPr>
        </w:pPrChange>
      </w:pPr>
      <w:r>
        <w:rPr>
          <w:rFonts w:ascii="Times New Roman" w:hAnsi="Times New Roman" w:cs="Times New Roman"/>
          <w:color w:val="auto"/>
          <w:sz w:val="23"/>
          <w:szCs w:val="23"/>
        </w:rPr>
        <w:br/>
      </w:r>
    </w:p>
    <w:p w:rsidR="000644DA" w:rsidRDefault="000644DA" w:rsidP="00051BF7">
      <w:pPr>
        <w:pStyle w:val="PrecedentSubHeading2"/>
        <w:widowControl/>
        <w:jc w:val="left"/>
        <w:rPr>
          <w:rFonts w:ascii="Times New Roman" w:hAnsi="Times New Roman" w:cs="Times New Roman"/>
          <w:color w:val="auto"/>
          <w:sz w:val="23"/>
          <w:szCs w:val="23"/>
        </w:rPr>
        <w:pPrChange w:id="93" w:author="Admin" w:date="2010-01-19T13:53:00Z">
          <w:pPr>
            <w:pStyle w:val="PrecedentSubHeading2"/>
            <w:widowControl/>
          </w:pPr>
        </w:pPrChange>
      </w:pPr>
    </w:p>
    <w:p w:rsidR="000644DA" w:rsidRDefault="000644DA" w:rsidP="00051BF7">
      <w:pPr>
        <w:pStyle w:val="PrecedentSubHeading2"/>
        <w:widowControl/>
        <w:jc w:val="left"/>
        <w:rPr>
          <w:rFonts w:ascii="Times New Roman" w:hAnsi="Times New Roman" w:cs="Times New Roman"/>
          <w:color w:val="auto"/>
          <w:sz w:val="23"/>
          <w:szCs w:val="23"/>
        </w:rPr>
        <w:pPrChange w:id="94" w:author="Admin" w:date="2010-01-19T13:53:00Z">
          <w:pPr>
            <w:pStyle w:val="PrecedentSubHeading2"/>
            <w:widowControl/>
          </w:pPr>
        </w:pPrChange>
      </w:pPr>
    </w:p>
    <w:p w:rsidR="000644DA" w:rsidRDefault="000644DA" w:rsidP="00051BF7">
      <w:pPr>
        <w:pStyle w:val="PrecedentSubHeading2"/>
        <w:widowControl/>
        <w:jc w:val="left"/>
        <w:rPr>
          <w:rFonts w:ascii="Times New Roman" w:hAnsi="Times New Roman" w:cs="Times New Roman"/>
          <w:color w:val="auto"/>
          <w:sz w:val="23"/>
          <w:szCs w:val="23"/>
        </w:rPr>
        <w:pPrChange w:id="95" w:author="Admin" w:date="2010-01-19T13:53:00Z">
          <w:pPr>
            <w:pStyle w:val="PrecedentSubHeading2"/>
            <w:widowControl/>
          </w:pPr>
        </w:pPrChange>
      </w:pPr>
    </w:p>
    <w:p w:rsidR="000644DA" w:rsidRDefault="000644DA" w:rsidP="00051BF7">
      <w:pPr>
        <w:pStyle w:val="PrecedentSubHeading2"/>
        <w:widowControl/>
        <w:jc w:val="left"/>
        <w:rPr>
          <w:rFonts w:ascii="Times New Roman" w:hAnsi="Times New Roman" w:cs="Times New Roman"/>
          <w:color w:val="auto"/>
          <w:sz w:val="23"/>
          <w:szCs w:val="23"/>
        </w:rPr>
        <w:pPrChange w:id="96" w:author="Admin" w:date="2010-01-19T13:53:00Z">
          <w:pPr>
            <w:pStyle w:val="PrecedentSubHeading2"/>
            <w:widowControl/>
          </w:pPr>
        </w:pPrChange>
      </w:pPr>
    </w:p>
    <w:p w:rsidR="000644DA" w:rsidRDefault="000644DA" w:rsidP="00051BF7">
      <w:pPr>
        <w:pStyle w:val="PrecedentSubHeading2"/>
        <w:widowControl/>
        <w:jc w:val="left"/>
        <w:rPr>
          <w:rFonts w:ascii="Times New Roman" w:hAnsi="Times New Roman" w:cs="Times New Roman"/>
          <w:color w:val="auto"/>
          <w:sz w:val="23"/>
          <w:szCs w:val="23"/>
        </w:rPr>
        <w:pPrChange w:id="97" w:author="Admin" w:date="2010-01-19T13:53:00Z">
          <w:pPr>
            <w:pStyle w:val="PrecedentSubHeading2"/>
            <w:widowControl/>
          </w:pPr>
        </w:pPrChange>
      </w:pPr>
    </w:p>
    <w:p w:rsidR="000644DA" w:rsidRDefault="000644DA" w:rsidP="00051BF7">
      <w:pPr>
        <w:pStyle w:val="PrecedentSubHeading2"/>
        <w:widowControl/>
        <w:jc w:val="left"/>
        <w:rPr>
          <w:rFonts w:ascii="Times New Roman" w:hAnsi="Times New Roman" w:cs="Times New Roman"/>
          <w:color w:val="auto"/>
          <w:sz w:val="23"/>
          <w:szCs w:val="23"/>
        </w:rPr>
        <w:pPrChange w:id="98" w:author="Admin" w:date="2010-01-19T13:53:00Z">
          <w:pPr>
            <w:pStyle w:val="PrecedentSubHeading2"/>
            <w:widowControl/>
          </w:pPr>
        </w:pPrChange>
      </w:pPr>
    </w:p>
    <w:p w:rsidR="000644DA" w:rsidRDefault="000644DA" w:rsidP="00051BF7">
      <w:pPr>
        <w:pStyle w:val="PrecedentSubHeading2"/>
        <w:widowControl/>
        <w:jc w:val="left"/>
        <w:rPr>
          <w:rFonts w:ascii="Times New Roman" w:hAnsi="Times New Roman" w:cs="Times New Roman"/>
          <w:color w:val="auto"/>
          <w:sz w:val="23"/>
          <w:szCs w:val="23"/>
        </w:rPr>
        <w:pPrChange w:id="99" w:author="Admin" w:date="2010-01-19T13:53:00Z">
          <w:pPr>
            <w:pStyle w:val="PrecedentSubHeading2"/>
            <w:widowControl/>
          </w:pPr>
        </w:pPrChange>
      </w:pPr>
    </w:p>
    <w:p w:rsidR="000644DA" w:rsidRDefault="000644DA" w:rsidP="00051BF7">
      <w:pPr>
        <w:pStyle w:val="PrecedentSubHeading2"/>
        <w:widowControl/>
        <w:jc w:val="left"/>
        <w:rPr>
          <w:rFonts w:ascii="Times New Roman" w:hAnsi="Times New Roman" w:cs="Times New Roman"/>
          <w:color w:val="auto"/>
          <w:sz w:val="23"/>
          <w:szCs w:val="23"/>
        </w:rPr>
        <w:pPrChange w:id="100" w:author="Admin" w:date="2010-01-19T13:53:00Z">
          <w:pPr>
            <w:pStyle w:val="PrecedentSubHeading2"/>
            <w:widowControl/>
          </w:pPr>
        </w:pPrChange>
      </w:pPr>
    </w:p>
    <w:p w:rsidR="000644DA" w:rsidRDefault="000644DA" w:rsidP="00051BF7">
      <w:pPr>
        <w:pStyle w:val="PrecedentSubHeading2"/>
        <w:widowControl/>
        <w:jc w:val="left"/>
        <w:rPr>
          <w:rFonts w:ascii="Times New Roman" w:hAnsi="Times New Roman" w:cs="Times New Roman"/>
          <w:color w:val="auto"/>
          <w:sz w:val="23"/>
          <w:szCs w:val="23"/>
        </w:rPr>
        <w:pPrChange w:id="101" w:author="Admin" w:date="2010-01-19T13:53:00Z">
          <w:pPr>
            <w:pStyle w:val="PrecedentSubHeading2"/>
            <w:widowControl/>
          </w:pPr>
        </w:pPrChange>
      </w:pPr>
    </w:p>
    <w:p w:rsidR="000644DA" w:rsidRDefault="000644DA" w:rsidP="00051BF7">
      <w:pPr>
        <w:pStyle w:val="PrecedentSubHeading2"/>
        <w:widowControl/>
        <w:jc w:val="left"/>
        <w:rPr>
          <w:rFonts w:ascii="Times New Roman" w:hAnsi="Times New Roman" w:cs="Times New Roman"/>
          <w:color w:val="auto"/>
          <w:sz w:val="23"/>
          <w:szCs w:val="23"/>
        </w:rPr>
        <w:pPrChange w:id="102" w:author="Admin" w:date="2010-01-19T13:53:00Z">
          <w:pPr>
            <w:pStyle w:val="PrecedentSubHeading2"/>
            <w:widowControl/>
          </w:pPr>
        </w:pPrChange>
      </w:pPr>
    </w:p>
    <w:p w:rsidR="000644DA" w:rsidRDefault="000644DA" w:rsidP="00051BF7">
      <w:pPr>
        <w:pStyle w:val="PrecedentSubHeading2"/>
        <w:widowControl/>
        <w:jc w:val="left"/>
        <w:rPr>
          <w:rFonts w:ascii="Times New Roman" w:hAnsi="Times New Roman" w:cs="Times New Roman"/>
          <w:color w:val="auto"/>
          <w:sz w:val="23"/>
          <w:szCs w:val="23"/>
        </w:rPr>
        <w:pPrChange w:id="103" w:author="Admin" w:date="2010-01-19T13:53:00Z">
          <w:pPr>
            <w:pStyle w:val="PrecedentSubHeading2"/>
            <w:widowControl/>
          </w:pPr>
        </w:pPrChange>
      </w:pPr>
    </w:p>
    <w:p w:rsidR="000644DA" w:rsidRDefault="000644DA" w:rsidP="00051BF7">
      <w:pPr>
        <w:pStyle w:val="PrecedentSubHeading2"/>
        <w:widowControl/>
        <w:jc w:val="left"/>
        <w:rPr>
          <w:rFonts w:ascii="Times New Roman" w:hAnsi="Times New Roman" w:cs="Times New Roman"/>
          <w:color w:val="auto"/>
          <w:sz w:val="23"/>
          <w:szCs w:val="23"/>
        </w:rPr>
        <w:pPrChange w:id="104" w:author="Admin" w:date="2010-01-19T13:53:00Z">
          <w:pPr>
            <w:pStyle w:val="PrecedentSubHeading2"/>
            <w:widowControl/>
          </w:pPr>
        </w:pPrChange>
      </w:pPr>
    </w:p>
    <w:p w:rsidR="000644DA" w:rsidRDefault="000644DA" w:rsidP="00051BF7">
      <w:pPr>
        <w:pStyle w:val="PrecedentSubHeading2"/>
        <w:widowControl/>
        <w:jc w:val="left"/>
        <w:rPr>
          <w:rFonts w:ascii="Times New Roman" w:hAnsi="Times New Roman" w:cs="Times New Roman"/>
          <w:color w:val="auto"/>
          <w:sz w:val="23"/>
          <w:szCs w:val="23"/>
        </w:rPr>
        <w:pPrChange w:id="105" w:author="Admin" w:date="2010-01-19T13:53:00Z">
          <w:pPr>
            <w:pStyle w:val="PrecedentSubHeading2"/>
            <w:widowControl/>
          </w:pPr>
        </w:pPrChange>
      </w:pPr>
    </w:p>
    <w:p w:rsidR="000644DA" w:rsidRDefault="000644DA" w:rsidP="00051BF7">
      <w:pPr>
        <w:pStyle w:val="PrecedentSubHeading2"/>
        <w:widowControl/>
        <w:jc w:val="left"/>
        <w:rPr>
          <w:rFonts w:ascii="Times New Roman" w:hAnsi="Times New Roman" w:cs="Times New Roman"/>
          <w:color w:val="auto"/>
          <w:sz w:val="23"/>
          <w:szCs w:val="23"/>
        </w:rPr>
        <w:pPrChange w:id="106" w:author="Admin" w:date="2010-01-19T13:53:00Z">
          <w:pPr>
            <w:pStyle w:val="PrecedentSubHeading2"/>
            <w:widowControl/>
          </w:pPr>
        </w:pPrChange>
      </w:pPr>
    </w:p>
    <w:p w:rsidR="000644DA" w:rsidRDefault="000644DA" w:rsidP="00051BF7">
      <w:pPr>
        <w:pStyle w:val="PrecedentSubHeading2"/>
        <w:widowControl/>
        <w:jc w:val="left"/>
        <w:rPr>
          <w:rFonts w:ascii="Times New Roman" w:hAnsi="Times New Roman" w:cs="Times New Roman"/>
          <w:color w:val="auto"/>
          <w:sz w:val="23"/>
          <w:szCs w:val="23"/>
        </w:rPr>
        <w:pPrChange w:id="107" w:author="Admin" w:date="2010-01-19T13:53:00Z">
          <w:pPr>
            <w:pStyle w:val="PrecedentSubHeading2"/>
            <w:widowControl/>
          </w:pPr>
        </w:pPrChange>
      </w:pPr>
    </w:p>
    <w:p w:rsidR="000644DA" w:rsidRDefault="000644DA" w:rsidP="00051BF7">
      <w:pPr>
        <w:pStyle w:val="PrecedentSubHeading2"/>
        <w:widowControl/>
        <w:jc w:val="left"/>
        <w:rPr>
          <w:rFonts w:ascii="Times New Roman" w:hAnsi="Times New Roman" w:cs="Times New Roman"/>
          <w:color w:val="auto"/>
          <w:sz w:val="23"/>
          <w:szCs w:val="23"/>
        </w:rPr>
        <w:pPrChange w:id="108" w:author="Admin" w:date="2010-01-19T13:53:00Z">
          <w:pPr>
            <w:pStyle w:val="PrecedentSubHeading2"/>
            <w:widowControl/>
          </w:pPr>
        </w:pPrChange>
      </w:pPr>
    </w:p>
    <w:p w:rsidR="000644DA" w:rsidRDefault="000644DA" w:rsidP="00051BF7">
      <w:pPr>
        <w:pStyle w:val="PrecedentSubHeading2"/>
        <w:widowControl/>
        <w:jc w:val="left"/>
        <w:rPr>
          <w:rFonts w:ascii="Times New Roman" w:hAnsi="Times New Roman" w:cs="Times New Roman"/>
          <w:color w:val="auto"/>
          <w:sz w:val="23"/>
          <w:szCs w:val="23"/>
        </w:rPr>
        <w:pPrChange w:id="109" w:author="Admin" w:date="2010-01-19T13:53:00Z">
          <w:pPr>
            <w:pStyle w:val="PrecedentSubHeading2"/>
            <w:widowControl/>
          </w:pPr>
        </w:pPrChange>
      </w:pPr>
    </w:p>
    <w:p w:rsidR="000644DA" w:rsidRDefault="000644DA" w:rsidP="00051BF7">
      <w:pPr>
        <w:pStyle w:val="PrecedentSubHeading2"/>
        <w:widowControl/>
        <w:jc w:val="left"/>
        <w:rPr>
          <w:rFonts w:ascii="Times New Roman" w:hAnsi="Times New Roman" w:cs="Times New Roman"/>
          <w:color w:val="auto"/>
          <w:sz w:val="23"/>
          <w:szCs w:val="23"/>
        </w:rPr>
        <w:pPrChange w:id="110" w:author="Admin" w:date="2010-01-19T13:53:00Z">
          <w:pPr>
            <w:pStyle w:val="PrecedentSubHeading2"/>
            <w:widowControl/>
          </w:pPr>
        </w:pPrChange>
      </w:pPr>
    </w:p>
    <w:p w:rsidR="000644DA" w:rsidRDefault="000644DA" w:rsidP="00051BF7">
      <w:pPr>
        <w:pStyle w:val="PrecedentSubHeading2"/>
        <w:widowControl/>
        <w:jc w:val="left"/>
        <w:rPr>
          <w:rFonts w:ascii="Times New Roman" w:hAnsi="Times New Roman" w:cs="Times New Roman"/>
          <w:color w:val="auto"/>
          <w:sz w:val="23"/>
          <w:szCs w:val="23"/>
        </w:rPr>
        <w:pPrChange w:id="111" w:author="Admin" w:date="2010-01-19T13:53:00Z">
          <w:pPr>
            <w:pStyle w:val="PrecedentSubHeading2"/>
            <w:widowControl/>
          </w:pPr>
        </w:pPrChange>
      </w:pPr>
    </w:p>
    <w:p w:rsidR="000644DA" w:rsidRDefault="000644DA" w:rsidP="00051BF7">
      <w:pPr>
        <w:pStyle w:val="PrecedentSubHeading2"/>
        <w:widowControl/>
        <w:jc w:val="left"/>
        <w:rPr>
          <w:rFonts w:ascii="Times New Roman" w:hAnsi="Times New Roman" w:cs="Times New Roman"/>
          <w:color w:val="auto"/>
          <w:sz w:val="23"/>
          <w:szCs w:val="23"/>
        </w:rPr>
        <w:pPrChange w:id="112" w:author="Admin" w:date="2010-01-19T13:53:00Z">
          <w:pPr>
            <w:pStyle w:val="PrecedentSubHeading2"/>
            <w:widowControl/>
          </w:pPr>
        </w:pPrChange>
      </w:pPr>
    </w:p>
    <w:p w:rsidR="000644DA" w:rsidRDefault="000644DA" w:rsidP="00051BF7">
      <w:pPr>
        <w:pStyle w:val="PrecedentSubHeading2"/>
        <w:widowControl/>
        <w:jc w:val="left"/>
        <w:rPr>
          <w:rFonts w:ascii="Times New Roman" w:hAnsi="Times New Roman" w:cs="Times New Roman"/>
          <w:color w:val="auto"/>
          <w:sz w:val="23"/>
          <w:szCs w:val="23"/>
        </w:rPr>
        <w:pPrChange w:id="113" w:author="Admin" w:date="2010-01-19T13:53:00Z">
          <w:pPr>
            <w:pStyle w:val="PrecedentSubHeading2"/>
            <w:widowControl/>
          </w:pPr>
        </w:pPrChange>
      </w:pPr>
    </w:p>
    <w:p w:rsidR="00FF5DF5" w:rsidRPr="00FF5DF5" w:rsidRDefault="0080572D" w:rsidP="00051BF7">
      <w:pPr>
        <w:pStyle w:val="PrecedentSubHeading2"/>
        <w:widowControl/>
        <w:jc w:val="left"/>
        <w:rPr>
          <w:rFonts w:ascii="Times New Roman" w:hAnsi="Times New Roman" w:cs="Times New Roman"/>
          <w:color w:val="auto"/>
        </w:rPr>
        <w:pPrChange w:id="114" w:author="Admin" w:date="2010-01-19T13:53:00Z">
          <w:pPr>
            <w:pStyle w:val="PrecedentSubHeading2"/>
            <w:widowControl/>
          </w:pPr>
        </w:pPrChange>
      </w:pPr>
      <w:r>
        <w:rPr>
          <w:rFonts w:ascii="Times New Roman" w:hAnsi="Times New Roman" w:cs="Times New Roman"/>
          <w:color w:val="auto"/>
          <w:sz w:val="23"/>
          <w:szCs w:val="23"/>
        </w:rPr>
        <w:br/>
      </w:r>
      <w:r w:rsidR="00FF5DF5" w:rsidRPr="00FF5DF5">
        <w:rPr>
          <w:rFonts w:ascii="Times New Roman" w:hAnsi="Times New Roman" w:cs="Times New Roman"/>
          <w:color w:val="auto"/>
        </w:rPr>
        <w:t>FIRST SCHEDULE</w:t>
      </w:r>
    </w:p>
    <w:p w:rsidR="00FF5DF5" w:rsidRPr="00FF5DF5" w:rsidRDefault="00FF5DF5" w:rsidP="00051BF7">
      <w:pPr>
        <w:pStyle w:val="PrecedentSubHeading2"/>
        <w:widowControl/>
        <w:jc w:val="left"/>
        <w:rPr>
          <w:rFonts w:ascii="Times New Roman" w:hAnsi="Times New Roman"/>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
        <w:gridCol w:w="2100"/>
        <w:gridCol w:w="2100"/>
        <w:gridCol w:w="2100"/>
        <w:gridCol w:w="3966"/>
      </w:tblGrid>
      <w:tr w:rsidR="00FF5DF5" w:rsidRPr="00FF5DF5">
        <w:tc>
          <w:tcPr>
            <w:tcW w:w="10314" w:type="dxa"/>
            <w:gridSpan w:val="5"/>
          </w:tcPr>
          <w:p w:rsidR="00FF5DF5" w:rsidRPr="00FF5DF5" w:rsidRDefault="00FF5DF5" w:rsidP="00051BF7">
            <w:pPr>
              <w:pStyle w:val="PrecedentSubHeading2"/>
              <w:widowControl/>
              <w:jc w:val="left"/>
              <w:rPr>
                <w:rFonts w:ascii="Times New Roman" w:hAnsi="Times New Roman"/>
              </w:rPr>
              <w:pPrChange w:id="115" w:author="Admin" w:date="2010-01-19T13:53:00Z">
                <w:pPr>
                  <w:pStyle w:val="PrecedentSubHeading2"/>
                  <w:widowControl/>
                  <w:jc w:val="left"/>
                </w:pPr>
              </w:pPrChange>
            </w:pPr>
            <w:r w:rsidRPr="00FF5DF5">
              <w:rPr>
                <w:rFonts w:ascii="Times New Roman" w:hAnsi="Times New Roman"/>
              </w:rPr>
              <w:t xml:space="preserve">Trade Mark Number : 1316537 </w:t>
            </w:r>
            <w:r w:rsidRPr="00FF5DF5">
              <w:rPr>
                <w:rFonts w:ascii="Times New Roman" w:hAnsi="Times New Roman"/>
              </w:rPr>
              <w:br/>
              <w:t>Mark Text: LOFT SHOP</w:t>
            </w:r>
          </w:p>
        </w:tc>
      </w:tr>
      <w:tr w:rsidR="00FF5DF5" w:rsidRPr="00FF5DF5">
        <w:tc>
          <w:tcPr>
            <w:tcW w:w="10314" w:type="dxa"/>
            <w:gridSpan w:val="5"/>
          </w:tcPr>
          <w:p w:rsidR="00FF5DF5" w:rsidRPr="00FF5DF5" w:rsidRDefault="00FF5DF5" w:rsidP="00051BF7">
            <w:pPr>
              <w:pStyle w:val="PrecedentSubHeading2"/>
              <w:widowControl/>
              <w:jc w:val="left"/>
              <w:rPr>
                <w:rFonts w:ascii="Times New Roman" w:hAnsi="Times New Roman" w:cs="Times New Roman"/>
                <w:color w:val="auto"/>
              </w:rPr>
              <w:pPrChange w:id="116" w:author="Admin" w:date="2010-01-19T13:53:00Z">
                <w:pPr>
                  <w:pStyle w:val="PrecedentSubHeading2"/>
                  <w:widowControl/>
                </w:pPr>
              </w:pPrChange>
            </w:pPr>
            <w:r w:rsidRPr="00FF5DF5">
              <w:rPr>
                <w:rFonts w:ascii="Times New Roman" w:hAnsi="Times New Roman" w:cs="Times New Roman"/>
                <w:color w:val="auto"/>
              </w:rPr>
              <w:br/>
            </w:r>
            <w:r w:rsidR="008F2DF2">
              <w:rPr>
                <w:rFonts w:ascii="Times New Roman" w:hAnsi="Times New Roman"/>
                <w:noProof/>
              </w:rPr>
              <w:lastRenderedPageBreak/>
              <w:drawing>
                <wp:inline distT="0" distB="0" distL="0" distR="0">
                  <wp:extent cx="3276600" cy="2552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276600" cy="2552700"/>
                          </a:xfrm>
                          <a:prstGeom prst="rect">
                            <a:avLst/>
                          </a:prstGeom>
                          <a:noFill/>
                          <a:ln w="9525">
                            <a:noFill/>
                            <a:miter lim="800000"/>
                            <a:headEnd/>
                            <a:tailEnd/>
                          </a:ln>
                        </pic:spPr>
                      </pic:pic>
                    </a:graphicData>
                  </a:graphic>
                </wp:inline>
              </w:drawing>
            </w:r>
          </w:p>
        </w:tc>
      </w:tr>
      <w:tr w:rsidR="00FF5DF5" w:rsidRPr="00FF5D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0" w:type="dxa"/>
            <w:right w:w="60" w:type="dxa"/>
          </w:tblCellMar>
          <w:tblLook w:val="0000"/>
        </w:tblPrEx>
        <w:trPr>
          <w:gridBefore w:val="1"/>
          <w:wBefore w:w="48" w:type="dxa"/>
        </w:trPr>
        <w:tc>
          <w:tcPr>
            <w:tcW w:w="2100" w:type="dxa"/>
          </w:tcPr>
          <w:p w:rsidR="00FF5DF5" w:rsidRPr="00FF5DF5" w:rsidRDefault="00FF5DF5" w:rsidP="00051BF7">
            <w:pPr>
              <w:widowControl/>
              <w:spacing w:line="360" w:lineRule="auto"/>
              <w:rPr>
                <w:rFonts w:ascii="Times New Roman" w:hAnsi="Times New Roman"/>
                <w:b/>
              </w:rPr>
            </w:pPr>
            <w:r w:rsidRPr="00FF5DF5">
              <w:rPr>
                <w:rFonts w:ascii="Times New Roman" w:hAnsi="Times New Roman"/>
                <w:b/>
              </w:rPr>
              <w:lastRenderedPageBreak/>
              <w:t>Number of Mark</w:t>
            </w:r>
          </w:p>
        </w:tc>
        <w:tc>
          <w:tcPr>
            <w:tcW w:w="2100" w:type="dxa"/>
          </w:tcPr>
          <w:p w:rsidR="00FF5DF5" w:rsidRPr="00FF5DF5" w:rsidRDefault="00FF5DF5" w:rsidP="00051BF7">
            <w:pPr>
              <w:widowControl/>
              <w:spacing w:line="360" w:lineRule="auto"/>
              <w:rPr>
                <w:rFonts w:ascii="Times New Roman" w:hAnsi="Times New Roman"/>
                <w:b/>
              </w:rPr>
              <w:pPrChange w:id="117" w:author="Admin" w:date="2010-01-19T13:53:00Z">
                <w:pPr>
                  <w:widowControl/>
                  <w:spacing w:line="360" w:lineRule="auto"/>
                </w:pPr>
              </w:pPrChange>
            </w:pPr>
            <w:r w:rsidRPr="00FF5DF5">
              <w:rPr>
                <w:rFonts w:ascii="Times New Roman" w:hAnsi="Times New Roman"/>
                <w:b/>
              </w:rPr>
              <w:t>Date of registration</w:t>
            </w:r>
          </w:p>
        </w:tc>
        <w:tc>
          <w:tcPr>
            <w:tcW w:w="2100" w:type="dxa"/>
          </w:tcPr>
          <w:p w:rsidR="00FF5DF5" w:rsidRPr="00FF5DF5" w:rsidRDefault="00FF5DF5" w:rsidP="00051BF7">
            <w:pPr>
              <w:widowControl/>
              <w:spacing w:line="360" w:lineRule="auto"/>
              <w:rPr>
                <w:rFonts w:ascii="Times New Roman" w:hAnsi="Times New Roman"/>
                <w:b/>
              </w:rPr>
              <w:pPrChange w:id="118" w:author="Admin" w:date="2010-01-19T13:53:00Z">
                <w:pPr>
                  <w:widowControl/>
                  <w:spacing w:line="360" w:lineRule="auto"/>
                </w:pPr>
              </w:pPrChange>
            </w:pPr>
            <w:r w:rsidRPr="00FF5DF5">
              <w:rPr>
                <w:rFonts w:ascii="Times New Roman" w:hAnsi="Times New Roman"/>
                <w:b/>
              </w:rPr>
              <w:t>Class</w:t>
            </w:r>
          </w:p>
        </w:tc>
        <w:tc>
          <w:tcPr>
            <w:tcW w:w="3966" w:type="dxa"/>
          </w:tcPr>
          <w:p w:rsidR="00FF5DF5" w:rsidRPr="00FF5DF5" w:rsidRDefault="00FF5DF5" w:rsidP="00051BF7">
            <w:pPr>
              <w:widowControl/>
              <w:spacing w:line="360" w:lineRule="auto"/>
              <w:rPr>
                <w:rFonts w:ascii="Times New Roman" w:hAnsi="Times New Roman"/>
                <w:b/>
              </w:rPr>
              <w:pPrChange w:id="119" w:author="Admin" w:date="2010-01-19T13:53:00Z">
                <w:pPr>
                  <w:widowControl/>
                  <w:spacing w:line="360" w:lineRule="auto"/>
                </w:pPr>
              </w:pPrChange>
            </w:pPr>
            <w:r w:rsidRPr="00FF5DF5">
              <w:rPr>
                <w:rFonts w:ascii="Times New Roman" w:hAnsi="Times New Roman"/>
                <w:b/>
              </w:rPr>
              <w:t>Goods or services in respect of which Mark is registered</w:t>
            </w:r>
          </w:p>
        </w:tc>
      </w:tr>
      <w:tr w:rsidR="00FF5DF5" w:rsidRPr="00FF5D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0" w:type="dxa"/>
            <w:right w:w="60" w:type="dxa"/>
          </w:tblCellMar>
          <w:tblLook w:val="0000"/>
        </w:tblPrEx>
        <w:trPr>
          <w:gridBefore w:val="1"/>
          <w:wBefore w:w="48" w:type="dxa"/>
          <w:trHeight w:val="2209"/>
        </w:trPr>
        <w:tc>
          <w:tcPr>
            <w:tcW w:w="2100" w:type="dxa"/>
          </w:tcPr>
          <w:p w:rsidR="00FF5DF5" w:rsidRPr="00FF5DF5" w:rsidRDefault="00FF5DF5" w:rsidP="00051BF7">
            <w:pPr>
              <w:widowControl/>
              <w:rPr>
                <w:rFonts w:ascii="Times New Roman" w:hAnsi="Times New Roman"/>
              </w:rPr>
            </w:pPr>
            <w:r w:rsidRPr="00FF5DF5">
              <w:rPr>
                <w:rFonts w:ascii="Times New Roman" w:hAnsi="Times New Roman"/>
              </w:rPr>
              <w:t xml:space="preserve"> 1316537</w:t>
            </w:r>
          </w:p>
        </w:tc>
        <w:tc>
          <w:tcPr>
            <w:tcW w:w="2100" w:type="dxa"/>
          </w:tcPr>
          <w:p w:rsidR="00FF5DF5" w:rsidRPr="00FF5DF5" w:rsidRDefault="00FF5DF5" w:rsidP="00051BF7">
            <w:pPr>
              <w:widowControl/>
              <w:rPr>
                <w:rFonts w:ascii="Times New Roman" w:hAnsi="Times New Roman"/>
              </w:rPr>
              <w:pPrChange w:id="120" w:author="Admin" w:date="2010-01-19T13:53:00Z">
                <w:pPr>
                  <w:widowControl/>
                </w:pPr>
              </w:pPrChange>
            </w:pPr>
            <w:r w:rsidRPr="00FF5DF5">
              <w:rPr>
                <w:rFonts w:ascii="Times New Roman" w:hAnsi="Times New Roman"/>
              </w:rPr>
              <w:t xml:space="preserve"> 17 May 1991</w:t>
            </w:r>
          </w:p>
        </w:tc>
        <w:tc>
          <w:tcPr>
            <w:tcW w:w="2100" w:type="dxa"/>
          </w:tcPr>
          <w:p w:rsidR="00FF5DF5" w:rsidRPr="00FF5DF5" w:rsidRDefault="00FF5DF5" w:rsidP="00051BF7">
            <w:pPr>
              <w:widowControl/>
              <w:rPr>
                <w:rFonts w:ascii="Times New Roman" w:hAnsi="Times New Roman"/>
              </w:rPr>
              <w:pPrChange w:id="121" w:author="Admin" w:date="2010-01-19T13:53:00Z">
                <w:pPr>
                  <w:widowControl/>
                </w:pPr>
              </w:pPrChange>
            </w:pPr>
            <w:r w:rsidRPr="00FF5DF5">
              <w:rPr>
                <w:rFonts w:ascii="Times New Roman" w:hAnsi="Times New Roman"/>
              </w:rPr>
              <w:t>06,17,19,20</w:t>
            </w:r>
          </w:p>
        </w:tc>
        <w:tc>
          <w:tcPr>
            <w:tcW w:w="3966" w:type="dxa"/>
          </w:tcPr>
          <w:p w:rsidR="00FF5DF5" w:rsidRPr="00FF5DF5" w:rsidRDefault="00FF5DF5" w:rsidP="00051BF7">
            <w:pPr>
              <w:widowControl/>
              <w:rPr>
                <w:rFonts w:ascii="Times New Roman" w:hAnsi="Times New Roman"/>
              </w:rPr>
              <w:pPrChange w:id="122" w:author="Admin" w:date="2010-01-19T13:53:00Z">
                <w:pPr>
                  <w:widowControl/>
                </w:pPr>
              </w:pPrChange>
            </w:pPr>
            <w:r w:rsidRPr="00FF5DF5">
              <w:rPr>
                <w:rFonts w:ascii="Times New Roman" w:hAnsi="Times New Roman"/>
              </w:rPr>
              <w:t>Class 06:</w:t>
            </w:r>
          </w:p>
          <w:p w:rsidR="00FF5DF5" w:rsidRPr="00FF5DF5" w:rsidRDefault="00FF5DF5" w:rsidP="00051BF7">
            <w:pPr>
              <w:widowControl/>
              <w:rPr>
                <w:rFonts w:ascii="Times New Roman" w:hAnsi="Times New Roman"/>
              </w:rPr>
              <w:pPrChange w:id="123" w:author="Admin" w:date="2010-01-19T13:53:00Z">
                <w:pPr>
                  <w:widowControl/>
                </w:pPr>
              </w:pPrChange>
            </w:pPr>
            <w:r w:rsidRPr="00FF5DF5">
              <w:rPr>
                <w:rFonts w:ascii="Times New Roman" w:hAnsi="Times New Roman"/>
              </w:rPr>
              <w:t xml:space="preserve">Building materials and building </w:t>
            </w:r>
            <w:r w:rsidR="00251A2E">
              <w:rPr>
                <w:rFonts w:ascii="Times New Roman" w:hAnsi="Times New Roman"/>
              </w:rPr>
              <w:t>Products</w:t>
            </w:r>
            <w:r w:rsidRPr="00FF5DF5">
              <w:rPr>
                <w:rFonts w:ascii="Times New Roman" w:hAnsi="Times New Roman"/>
              </w:rPr>
              <w:t xml:space="preserve">; doors, door panels and door frames; windows and window framers; stairs; ladders; internal wall claddings; all included in Class 6; all being metallic and adapted for use in the construction or conversion of lofts. </w:t>
            </w:r>
          </w:p>
          <w:p w:rsidR="00FF5DF5" w:rsidRPr="00FF5DF5" w:rsidRDefault="00FF5DF5" w:rsidP="00051BF7">
            <w:pPr>
              <w:widowControl/>
              <w:rPr>
                <w:rFonts w:ascii="Times New Roman" w:hAnsi="Times New Roman"/>
              </w:rPr>
              <w:pPrChange w:id="124" w:author="Admin" w:date="2010-01-19T13:53:00Z">
                <w:pPr>
                  <w:widowControl/>
                </w:pPr>
              </w:pPrChange>
            </w:pPr>
          </w:p>
          <w:p w:rsidR="00FF5DF5" w:rsidRPr="00FF5DF5" w:rsidRDefault="00FF5DF5" w:rsidP="00051BF7">
            <w:pPr>
              <w:widowControl/>
              <w:rPr>
                <w:rFonts w:ascii="Times New Roman" w:hAnsi="Times New Roman"/>
              </w:rPr>
              <w:pPrChange w:id="125" w:author="Admin" w:date="2010-01-19T13:53:00Z">
                <w:pPr>
                  <w:widowControl/>
                </w:pPr>
              </w:pPrChange>
            </w:pPr>
            <w:r w:rsidRPr="00FF5DF5">
              <w:rPr>
                <w:rFonts w:ascii="Times New Roman" w:hAnsi="Times New Roman"/>
              </w:rPr>
              <w:t>Class 17:</w:t>
            </w:r>
          </w:p>
          <w:p w:rsidR="00FF5DF5" w:rsidRPr="00FF5DF5" w:rsidRDefault="00FF5DF5" w:rsidP="00051BF7">
            <w:pPr>
              <w:widowControl/>
              <w:rPr>
                <w:rFonts w:ascii="Times New Roman" w:hAnsi="Times New Roman"/>
              </w:rPr>
              <w:pPrChange w:id="126" w:author="Admin" w:date="2010-01-19T13:53:00Z">
                <w:pPr>
                  <w:widowControl/>
                </w:pPr>
              </w:pPrChange>
            </w:pPr>
            <w:r w:rsidRPr="00FF5DF5">
              <w:rPr>
                <w:rFonts w:ascii="Times New Roman" w:hAnsi="Times New Roman"/>
              </w:rPr>
              <w:t xml:space="preserve">Thermal insulation materials, included in Class 17, all being adapted for use in the construction or conversion of lofts. </w:t>
            </w:r>
          </w:p>
          <w:p w:rsidR="00FF5DF5" w:rsidRPr="00FF5DF5" w:rsidRDefault="00FF5DF5" w:rsidP="00051BF7">
            <w:pPr>
              <w:widowControl/>
              <w:rPr>
                <w:rFonts w:ascii="Times New Roman" w:hAnsi="Times New Roman"/>
              </w:rPr>
              <w:pPrChange w:id="127" w:author="Admin" w:date="2010-01-19T13:53:00Z">
                <w:pPr>
                  <w:widowControl/>
                </w:pPr>
              </w:pPrChange>
            </w:pPr>
          </w:p>
          <w:p w:rsidR="00FF5DF5" w:rsidRPr="00FF5DF5" w:rsidRDefault="00FF5DF5" w:rsidP="00051BF7">
            <w:pPr>
              <w:widowControl/>
              <w:rPr>
                <w:rFonts w:ascii="Times New Roman" w:hAnsi="Times New Roman"/>
              </w:rPr>
              <w:pPrChange w:id="128" w:author="Admin" w:date="2010-01-19T13:53:00Z">
                <w:pPr>
                  <w:widowControl/>
                </w:pPr>
              </w:pPrChange>
            </w:pPr>
            <w:r w:rsidRPr="00FF5DF5">
              <w:rPr>
                <w:rFonts w:ascii="Times New Roman" w:hAnsi="Times New Roman"/>
              </w:rPr>
              <w:t>Class 19:</w:t>
            </w:r>
          </w:p>
          <w:p w:rsidR="00FF5DF5" w:rsidRPr="00FF5DF5" w:rsidRDefault="00FF5DF5" w:rsidP="00051BF7">
            <w:pPr>
              <w:widowControl/>
              <w:rPr>
                <w:rFonts w:ascii="Times New Roman" w:hAnsi="Times New Roman"/>
              </w:rPr>
              <w:pPrChange w:id="129" w:author="Admin" w:date="2010-01-19T13:53:00Z">
                <w:pPr>
                  <w:widowControl/>
                </w:pPr>
              </w:pPrChange>
            </w:pPr>
            <w:r w:rsidRPr="00FF5DF5">
              <w:rPr>
                <w:rFonts w:ascii="Times New Roman" w:hAnsi="Times New Roman"/>
              </w:rPr>
              <w:t xml:space="preserve">Building materials and building </w:t>
            </w:r>
            <w:r w:rsidR="00251A2E">
              <w:rPr>
                <w:rFonts w:ascii="Times New Roman" w:hAnsi="Times New Roman"/>
              </w:rPr>
              <w:t>Products</w:t>
            </w:r>
            <w:r w:rsidRPr="00FF5DF5">
              <w:rPr>
                <w:rFonts w:ascii="Times New Roman" w:hAnsi="Times New Roman"/>
              </w:rPr>
              <w:t>; doors, door panels and door frames; windows and window framers; stairs; all being non-</w:t>
            </w:r>
            <w:proofErr w:type="spellStart"/>
            <w:r w:rsidRPr="00FF5DF5">
              <w:rPr>
                <w:rFonts w:ascii="Times New Roman" w:hAnsi="Times New Roman"/>
              </w:rPr>
              <w:t>matallic</w:t>
            </w:r>
            <w:proofErr w:type="spellEnd"/>
            <w:r w:rsidRPr="00FF5DF5">
              <w:rPr>
                <w:rFonts w:ascii="Times New Roman" w:hAnsi="Times New Roman"/>
              </w:rPr>
              <w:t xml:space="preserve">; flooring; structural timber </w:t>
            </w:r>
            <w:r w:rsidR="00251A2E">
              <w:rPr>
                <w:rFonts w:ascii="Times New Roman" w:hAnsi="Times New Roman"/>
              </w:rPr>
              <w:t>Products</w:t>
            </w:r>
            <w:r w:rsidRPr="00FF5DF5">
              <w:rPr>
                <w:rFonts w:ascii="Times New Roman" w:hAnsi="Times New Roman"/>
              </w:rPr>
              <w:t>; non –metallic internal wall cladding; all i</w:t>
            </w:r>
            <w:r w:rsidRPr="00FF5DF5">
              <w:rPr>
                <w:rFonts w:ascii="Times New Roman" w:hAnsi="Times New Roman"/>
              </w:rPr>
              <w:t>n</w:t>
            </w:r>
            <w:r w:rsidRPr="00FF5DF5">
              <w:rPr>
                <w:rFonts w:ascii="Times New Roman" w:hAnsi="Times New Roman"/>
              </w:rPr>
              <w:t>cluded in Class19; all being adapted for use in the construction or conversion of lofts.</w:t>
            </w:r>
          </w:p>
          <w:p w:rsidR="00FF5DF5" w:rsidRPr="00FF5DF5" w:rsidRDefault="00FF5DF5" w:rsidP="00051BF7">
            <w:pPr>
              <w:widowControl/>
              <w:rPr>
                <w:rFonts w:ascii="Times New Roman" w:hAnsi="Times New Roman"/>
              </w:rPr>
              <w:pPrChange w:id="130" w:author="Admin" w:date="2010-01-19T13:53:00Z">
                <w:pPr>
                  <w:widowControl/>
                </w:pPr>
              </w:pPrChange>
            </w:pPr>
          </w:p>
          <w:p w:rsidR="00FF5DF5" w:rsidRPr="00FF5DF5" w:rsidRDefault="00FF5DF5" w:rsidP="00051BF7">
            <w:pPr>
              <w:widowControl/>
              <w:rPr>
                <w:rFonts w:ascii="Times New Roman" w:hAnsi="Times New Roman"/>
              </w:rPr>
              <w:pPrChange w:id="131" w:author="Admin" w:date="2010-01-19T13:53:00Z">
                <w:pPr>
                  <w:widowControl/>
                </w:pPr>
              </w:pPrChange>
            </w:pPr>
            <w:r w:rsidRPr="00FF5DF5">
              <w:rPr>
                <w:rFonts w:ascii="Times New Roman" w:hAnsi="Times New Roman"/>
              </w:rPr>
              <w:t>Class 20;</w:t>
            </w:r>
          </w:p>
          <w:p w:rsidR="00FF5DF5" w:rsidRPr="00FF5DF5" w:rsidRDefault="00FF5DF5" w:rsidP="00051BF7">
            <w:pPr>
              <w:widowControl/>
              <w:rPr>
                <w:rFonts w:ascii="Times New Roman" w:hAnsi="Times New Roman"/>
              </w:rPr>
              <w:pPrChange w:id="132" w:author="Admin" w:date="2010-01-19T13:53:00Z">
                <w:pPr>
                  <w:widowControl/>
                </w:pPr>
              </w:pPrChange>
            </w:pPr>
            <w:proofErr w:type="gramStart"/>
            <w:r w:rsidRPr="00FF5DF5">
              <w:rPr>
                <w:rFonts w:ascii="Times New Roman" w:hAnsi="Times New Roman"/>
              </w:rPr>
              <w:t>Ladders,</w:t>
            </w:r>
            <w:proofErr w:type="gramEnd"/>
            <w:r w:rsidRPr="00FF5DF5">
              <w:rPr>
                <w:rFonts w:ascii="Times New Roman" w:hAnsi="Times New Roman"/>
              </w:rPr>
              <w:t xml:space="preserve"> all included in Class 20; and being adapted for use in lofts.</w:t>
            </w:r>
          </w:p>
        </w:tc>
      </w:tr>
    </w:tbl>
    <w:p w:rsidR="00FF5DF5" w:rsidRPr="00FF5DF5" w:rsidRDefault="00B7524F" w:rsidP="00051BF7">
      <w:pPr>
        <w:widowControl/>
        <w:spacing w:line="360" w:lineRule="auto"/>
        <w:rPr>
          <w:rFonts w:ascii="Times New Roman" w:hAnsi="Times New Roman"/>
        </w:rPr>
        <w:pPrChange w:id="133" w:author="Admin" w:date="2010-01-19T13:53:00Z">
          <w:pPr>
            <w:widowControl/>
            <w:spacing w:line="360" w:lineRule="auto"/>
            <w:jc w:val="center"/>
          </w:pPr>
        </w:pPrChange>
      </w:pPr>
      <w:r>
        <w:rPr>
          <w:rFonts w:ascii="Times New Roman" w:hAnsi="Times New Roman"/>
        </w:rPr>
        <w:br/>
      </w:r>
      <w:r>
        <w:rPr>
          <w:rFonts w:ascii="Times New Roman" w:hAnsi="Times New Roman"/>
        </w:rPr>
        <w:br/>
      </w:r>
      <w:r w:rsidR="00FF5DF5" w:rsidRPr="00FF5DF5">
        <w:rPr>
          <w:rFonts w:ascii="Times New Roman" w:hAnsi="Times New Roman"/>
        </w:rPr>
        <w:t>SECOND SCHEDULE</w:t>
      </w:r>
    </w:p>
    <w:p w:rsidR="00FF5DF5" w:rsidRPr="00FF5DF5" w:rsidRDefault="00FF5DF5" w:rsidP="00051BF7">
      <w:pPr>
        <w:widowControl/>
        <w:tabs>
          <w:tab w:val="left" w:pos="2100"/>
          <w:tab w:val="left" w:pos="4200"/>
          <w:tab w:val="left" w:pos="6300"/>
        </w:tabs>
        <w:ind w:left="2160" w:hanging="2100"/>
        <w:rPr>
          <w:rFonts w:ascii="Times New Roman" w:hAnsi="Times New Roman"/>
          <w:b/>
        </w:rPr>
      </w:pPr>
    </w:p>
    <w:tbl>
      <w:tblPr>
        <w:tblW w:w="102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0" w:type="dxa"/>
          <w:right w:w="60" w:type="dxa"/>
        </w:tblCellMar>
        <w:tblLook w:val="0000"/>
      </w:tblPr>
      <w:tblGrid>
        <w:gridCol w:w="2100"/>
        <w:gridCol w:w="2100"/>
        <w:gridCol w:w="2100"/>
        <w:gridCol w:w="3966"/>
      </w:tblGrid>
      <w:tr w:rsidR="00FF5DF5" w:rsidRPr="00FF5DF5">
        <w:trPr>
          <w:trHeight w:val="755"/>
        </w:trPr>
        <w:tc>
          <w:tcPr>
            <w:tcW w:w="2100" w:type="dxa"/>
            <w:tcBorders>
              <w:top w:val="single" w:sz="6" w:space="0" w:color="auto"/>
              <w:left w:val="single" w:sz="6" w:space="0" w:color="auto"/>
              <w:bottom w:val="single" w:sz="6" w:space="0" w:color="auto"/>
              <w:right w:val="single" w:sz="6" w:space="0" w:color="auto"/>
            </w:tcBorders>
          </w:tcPr>
          <w:p w:rsidR="00FF5DF5" w:rsidRPr="00FF5DF5" w:rsidRDefault="00FF5DF5" w:rsidP="00051BF7">
            <w:pPr>
              <w:widowControl/>
              <w:rPr>
                <w:rFonts w:ascii="Times New Roman" w:hAnsi="Times New Roman"/>
                <w:b/>
              </w:rPr>
              <w:pPrChange w:id="134" w:author="Admin" w:date="2010-01-19T13:53:00Z">
                <w:pPr>
                  <w:widowControl/>
                </w:pPr>
              </w:pPrChange>
            </w:pPr>
            <w:r w:rsidRPr="00FF5DF5">
              <w:rPr>
                <w:rFonts w:ascii="Times New Roman" w:hAnsi="Times New Roman"/>
                <w:b/>
              </w:rPr>
              <w:t>Number of Mark</w:t>
            </w:r>
          </w:p>
        </w:tc>
        <w:tc>
          <w:tcPr>
            <w:tcW w:w="2100" w:type="dxa"/>
            <w:tcBorders>
              <w:top w:val="single" w:sz="6" w:space="0" w:color="auto"/>
              <w:left w:val="single" w:sz="6" w:space="0" w:color="auto"/>
              <w:bottom w:val="single" w:sz="6" w:space="0" w:color="auto"/>
              <w:right w:val="single" w:sz="6" w:space="0" w:color="auto"/>
            </w:tcBorders>
          </w:tcPr>
          <w:p w:rsidR="00FF5DF5" w:rsidRPr="00FF5DF5" w:rsidRDefault="00FF5DF5" w:rsidP="00051BF7">
            <w:pPr>
              <w:widowControl/>
              <w:rPr>
                <w:rFonts w:ascii="Times New Roman" w:hAnsi="Times New Roman"/>
                <w:b/>
              </w:rPr>
              <w:pPrChange w:id="135" w:author="Admin" w:date="2010-01-19T13:53:00Z">
                <w:pPr>
                  <w:widowControl/>
                </w:pPr>
              </w:pPrChange>
            </w:pPr>
            <w:r w:rsidRPr="00FF5DF5">
              <w:rPr>
                <w:rFonts w:ascii="Times New Roman" w:hAnsi="Times New Roman"/>
                <w:b/>
              </w:rPr>
              <w:t>Date of registration</w:t>
            </w:r>
          </w:p>
        </w:tc>
        <w:tc>
          <w:tcPr>
            <w:tcW w:w="2100" w:type="dxa"/>
            <w:tcBorders>
              <w:top w:val="single" w:sz="6" w:space="0" w:color="auto"/>
              <w:left w:val="single" w:sz="6" w:space="0" w:color="auto"/>
              <w:bottom w:val="single" w:sz="6" w:space="0" w:color="auto"/>
              <w:right w:val="single" w:sz="6" w:space="0" w:color="auto"/>
            </w:tcBorders>
          </w:tcPr>
          <w:p w:rsidR="00FF5DF5" w:rsidRPr="00FF5DF5" w:rsidRDefault="00FF5DF5" w:rsidP="00051BF7">
            <w:pPr>
              <w:widowControl/>
              <w:rPr>
                <w:rFonts w:ascii="Times New Roman" w:hAnsi="Times New Roman"/>
                <w:b/>
              </w:rPr>
              <w:pPrChange w:id="136" w:author="Admin" w:date="2010-01-19T13:53:00Z">
                <w:pPr>
                  <w:widowControl/>
                </w:pPr>
              </w:pPrChange>
            </w:pPr>
            <w:r w:rsidRPr="00FF5DF5">
              <w:rPr>
                <w:rFonts w:ascii="Times New Roman" w:hAnsi="Times New Roman"/>
                <w:b/>
              </w:rPr>
              <w:t>Class</w:t>
            </w:r>
          </w:p>
        </w:tc>
        <w:tc>
          <w:tcPr>
            <w:tcW w:w="3966" w:type="dxa"/>
            <w:tcBorders>
              <w:top w:val="single" w:sz="6" w:space="0" w:color="auto"/>
              <w:left w:val="single" w:sz="6" w:space="0" w:color="auto"/>
              <w:bottom w:val="single" w:sz="6" w:space="0" w:color="auto"/>
              <w:right w:val="single" w:sz="6" w:space="0" w:color="auto"/>
            </w:tcBorders>
          </w:tcPr>
          <w:p w:rsidR="00FF5DF5" w:rsidRPr="00FF5DF5" w:rsidRDefault="00FF5DF5" w:rsidP="00051BF7">
            <w:pPr>
              <w:widowControl/>
              <w:rPr>
                <w:rFonts w:ascii="Times New Roman" w:hAnsi="Times New Roman"/>
                <w:b/>
              </w:rPr>
              <w:pPrChange w:id="137" w:author="Admin" w:date="2010-01-19T13:53:00Z">
                <w:pPr>
                  <w:widowControl/>
                </w:pPr>
              </w:pPrChange>
            </w:pPr>
            <w:r w:rsidRPr="00FF5DF5">
              <w:rPr>
                <w:rFonts w:ascii="Times New Roman" w:hAnsi="Times New Roman"/>
                <w:b/>
              </w:rPr>
              <w:t>Goods or services in respect of which Mark is registered</w:t>
            </w:r>
          </w:p>
        </w:tc>
      </w:tr>
      <w:tr w:rsidR="00FF5DF5" w:rsidRPr="00FF5DF5">
        <w:trPr>
          <w:trHeight w:val="2209"/>
        </w:trPr>
        <w:tc>
          <w:tcPr>
            <w:tcW w:w="2100" w:type="dxa"/>
          </w:tcPr>
          <w:p w:rsidR="00FF5DF5" w:rsidRPr="00FF5DF5" w:rsidRDefault="00FF5DF5" w:rsidP="00051BF7">
            <w:pPr>
              <w:widowControl/>
              <w:rPr>
                <w:rFonts w:ascii="Times New Roman" w:hAnsi="Times New Roman"/>
              </w:rPr>
            </w:pPr>
            <w:r w:rsidRPr="00FF5DF5">
              <w:rPr>
                <w:rFonts w:ascii="Times New Roman" w:hAnsi="Times New Roman"/>
              </w:rPr>
              <w:lastRenderedPageBreak/>
              <w:t>2015561</w:t>
            </w:r>
          </w:p>
        </w:tc>
        <w:tc>
          <w:tcPr>
            <w:tcW w:w="2100" w:type="dxa"/>
          </w:tcPr>
          <w:p w:rsidR="00FF5DF5" w:rsidRPr="00FF5DF5" w:rsidRDefault="00FF5DF5" w:rsidP="00051BF7">
            <w:pPr>
              <w:widowControl/>
              <w:rPr>
                <w:rFonts w:ascii="Times New Roman" w:hAnsi="Times New Roman"/>
              </w:rPr>
              <w:pPrChange w:id="138" w:author="Admin" w:date="2010-01-19T13:53:00Z">
                <w:pPr>
                  <w:widowControl/>
                </w:pPr>
              </w:pPrChange>
            </w:pPr>
            <w:r w:rsidRPr="00FF5DF5">
              <w:rPr>
                <w:rFonts w:ascii="Times New Roman" w:hAnsi="Times New Roman"/>
              </w:rPr>
              <w:t xml:space="preserve"> 13 December 1996</w:t>
            </w:r>
          </w:p>
        </w:tc>
        <w:tc>
          <w:tcPr>
            <w:tcW w:w="2100" w:type="dxa"/>
          </w:tcPr>
          <w:p w:rsidR="00FF5DF5" w:rsidRPr="00FF5DF5" w:rsidRDefault="00FF5DF5" w:rsidP="00051BF7">
            <w:pPr>
              <w:widowControl/>
              <w:rPr>
                <w:rFonts w:ascii="Times New Roman" w:hAnsi="Times New Roman"/>
              </w:rPr>
              <w:pPrChange w:id="139" w:author="Admin" w:date="2010-01-19T13:53:00Z">
                <w:pPr>
                  <w:widowControl/>
                </w:pPr>
              </w:pPrChange>
            </w:pPr>
            <w:r w:rsidRPr="00FF5DF5">
              <w:rPr>
                <w:rFonts w:ascii="Times New Roman" w:hAnsi="Times New Roman"/>
              </w:rPr>
              <w:t>06,19,20,37</w:t>
            </w:r>
          </w:p>
        </w:tc>
        <w:tc>
          <w:tcPr>
            <w:tcW w:w="3966" w:type="dxa"/>
          </w:tcPr>
          <w:p w:rsidR="00FF5DF5" w:rsidRPr="00FF5DF5" w:rsidRDefault="00FF5DF5" w:rsidP="00051BF7">
            <w:pPr>
              <w:widowControl/>
              <w:rPr>
                <w:rFonts w:ascii="Times New Roman" w:hAnsi="Times New Roman"/>
              </w:rPr>
              <w:pPrChange w:id="140" w:author="Admin" w:date="2010-01-19T13:53:00Z">
                <w:pPr>
                  <w:widowControl/>
                </w:pPr>
              </w:pPrChange>
            </w:pPr>
            <w:r w:rsidRPr="00FF5DF5">
              <w:rPr>
                <w:rFonts w:ascii="Times New Roman" w:hAnsi="Times New Roman"/>
              </w:rPr>
              <w:t>Class 06:</w:t>
            </w:r>
          </w:p>
          <w:p w:rsidR="00FF5DF5" w:rsidRPr="00FF5DF5" w:rsidRDefault="00FF5DF5" w:rsidP="00051BF7">
            <w:pPr>
              <w:widowControl/>
              <w:rPr>
                <w:rFonts w:ascii="Times New Roman" w:hAnsi="Times New Roman"/>
              </w:rPr>
              <w:pPrChange w:id="141" w:author="Admin" w:date="2010-01-19T13:53:00Z">
                <w:pPr>
                  <w:widowControl/>
                </w:pPr>
              </w:pPrChange>
            </w:pPr>
            <w:r w:rsidRPr="00FF5DF5">
              <w:rPr>
                <w:rFonts w:ascii="Times New Roman" w:hAnsi="Times New Roman"/>
              </w:rPr>
              <w:t xml:space="preserve">Building materials and building </w:t>
            </w:r>
            <w:r w:rsidR="00251A2E">
              <w:rPr>
                <w:rFonts w:ascii="Times New Roman" w:hAnsi="Times New Roman"/>
              </w:rPr>
              <w:t>Products</w:t>
            </w:r>
            <w:r w:rsidRPr="00FF5DF5">
              <w:rPr>
                <w:rFonts w:ascii="Times New Roman" w:hAnsi="Times New Roman"/>
              </w:rPr>
              <w:t xml:space="preserve">; doors, door panels and door frames; windows and window framers; stairs; ladders; internal wall claddings; all included in Class 6; all being metallic and adapted for use in the construction or conversion of lofts. </w:t>
            </w:r>
          </w:p>
          <w:p w:rsidR="00FF5DF5" w:rsidRPr="00FF5DF5" w:rsidRDefault="00FF5DF5" w:rsidP="00051BF7">
            <w:pPr>
              <w:widowControl/>
              <w:rPr>
                <w:rFonts w:ascii="Times New Roman" w:hAnsi="Times New Roman"/>
              </w:rPr>
              <w:pPrChange w:id="142" w:author="Admin" w:date="2010-01-19T13:53:00Z">
                <w:pPr>
                  <w:widowControl/>
                </w:pPr>
              </w:pPrChange>
            </w:pPr>
          </w:p>
          <w:p w:rsidR="00FF5DF5" w:rsidRPr="00FF5DF5" w:rsidRDefault="00FF5DF5" w:rsidP="00051BF7">
            <w:pPr>
              <w:widowControl/>
              <w:rPr>
                <w:rFonts w:ascii="Times New Roman" w:hAnsi="Times New Roman"/>
              </w:rPr>
              <w:pPrChange w:id="143" w:author="Admin" w:date="2010-01-19T13:53:00Z">
                <w:pPr>
                  <w:widowControl/>
                </w:pPr>
              </w:pPrChange>
            </w:pPr>
            <w:r w:rsidRPr="00FF5DF5">
              <w:rPr>
                <w:rFonts w:ascii="Times New Roman" w:hAnsi="Times New Roman"/>
              </w:rPr>
              <w:t>Class 19:</w:t>
            </w:r>
          </w:p>
          <w:p w:rsidR="00FF5DF5" w:rsidRPr="00FF5DF5" w:rsidRDefault="00FF5DF5" w:rsidP="00051BF7">
            <w:pPr>
              <w:widowControl/>
              <w:rPr>
                <w:rFonts w:ascii="Times New Roman" w:hAnsi="Times New Roman"/>
              </w:rPr>
              <w:pPrChange w:id="144" w:author="Admin" w:date="2010-01-19T13:53:00Z">
                <w:pPr>
                  <w:widowControl/>
                </w:pPr>
              </w:pPrChange>
            </w:pPr>
            <w:r w:rsidRPr="00FF5DF5">
              <w:rPr>
                <w:rFonts w:ascii="Times New Roman" w:hAnsi="Times New Roman"/>
              </w:rPr>
              <w:t xml:space="preserve"> Windows, roof lights, skylights, roof domes, roof flashing, loft ladders, blinds, steps, step ladders, stairs, staircases, </w:t>
            </w:r>
            <w:proofErr w:type="gramStart"/>
            <w:r w:rsidRPr="00FF5DF5">
              <w:rPr>
                <w:rFonts w:ascii="Times New Roman" w:hAnsi="Times New Roman"/>
              </w:rPr>
              <w:t>stair</w:t>
            </w:r>
            <w:proofErr w:type="gramEnd"/>
            <w:r w:rsidRPr="00FF5DF5">
              <w:rPr>
                <w:rFonts w:ascii="Times New Roman" w:hAnsi="Times New Roman"/>
              </w:rPr>
              <w:t xml:space="preserve"> treads, </w:t>
            </w:r>
            <w:proofErr w:type="spellStart"/>
            <w:r w:rsidRPr="00FF5DF5">
              <w:rPr>
                <w:rFonts w:ascii="Times New Roman" w:hAnsi="Times New Roman"/>
              </w:rPr>
              <w:t>balustra</w:t>
            </w:r>
            <w:r w:rsidRPr="00FF5DF5">
              <w:rPr>
                <w:rFonts w:ascii="Times New Roman" w:hAnsi="Times New Roman"/>
              </w:rPr>
              <w:t>d</w:t>
            </w:r>
            <w:r w:rsidRPr="00FF5DF5">
              <w:rPr>
                <w:rFonts w:ascii="Times New Roman" w:hAnsi="Times New Roman"/>
              </w:rPr>
              <w:t>ing</w:t>
            </w:r>
            <w:proofErr w:type="spellEnd"/>
            <w:r w:rsidRPr="00FF5DF5">
              <w:rPr>
                <w:rFonts w:ascii="Times New Roman" w:hAnsi="Times New Roman"/>
              </w:rPr>
              <w:t xml:space="preserve">, ladders, chimney cowls, roofing hips, ridge </w:t>
            </w:r>
            <w:proofErr w:type="spellStart"/>
            <w:r w:rsidRPr="00FF5DF5">
              <w:rPr>
                <w:rFonts w:ascii="Times New Roman" w:hAnsi="Times New Roman"/>
              </w:rPr>
              <w:t>cappings</w:t>
            </w:r>
            <w:proofErr w:type="spellEnd"/>
            <w:r w:rsidRPr="00FF5DF5">
              <w:rPr>
                <w:rFonts w:ascii="Times New Roman" w:hAnsi="Times New Roman"/>
              </w:rPr>
              <w:t xml:space="preserve">, roofing slates, shingles; and parts and fittings for the aforesaid goods. </w:t>
            </w:r>
          </w:p>
          <w:p w:rsidR="00FF5DF5" w:rsidRPr="00FF5DF5" w:rsidRDefault="00FF5DF5" w:rsidP="00051BF7">
            <w:pPr>
              <w:widowControl/>
              <w:rPr>
                <w:rFonts w:ascii="Times New Roman" w:hAnsi="Times New Roman"/>
              </w:rPr>
              <w:pPrChange w:id="145" w:author="Admin" w:date="2010-01-19T13:53:00Z">
                <w:pPr>
                  <w:widowControl/>
                </w:pPr>
              </w:pPrChange>
            </w:pPr>
          </w:p>
          <w:p w:rsidR="00FF5DF5" w:rsidRPr="00FF5DF5" w:rsidRDefault="00FF5DF5" w:rsidP="00051BF7">
            <w:pPr>
              <w:widowControl/>
              <w:rPr>
                <w:rFonts w:ascii="Times New Roman" w:hAnsi="Times New Roman"/>
              </w:rPr>
              <w:pPrChange w:id="146" w:author="Admin" w:date="2010-01-19T13:53:00Z">
                <w:pPr>
                  <w:widowControl/>
                </w:pPr>
              </w:pPrChange>
            </w:pPr>
            <w:r w:rsidRPr="00FF5DF5">
              <w:rPr>
                <w:rFonts w:ascii="Times New Roman" w:hAnsi="Times New Roman"/>
              </w:rPr>
              <w:t>Class 20:</w:t>
            </w:r>
          </w:p>
          <w:p w:rsidR="00FF5DF5" w:rsidRPr="00FF5DF5" w:rsidRDefault="00FF5DF5" w:rsidP="00051BF7">
            <w:pPr>
              <w:widowControl/>
              <w:rPr>
                <w:rFonts w:ascii="Times New Roman" w:hAnsi="Times New Roman"/>
              </w:rPr>
              <w:pPrChange w:id="147" w:author="Admin" w:date="2010-01-19T13:53:00Z">
                <w:pPr>
                  <w:widowControl/>
                </w:pPr>
              </w:pPrChange>
            </w:pPr>
            <w:r w:rsidRPr="00FF5DF5">
              <w:rPr>
                <w:rFonts w:ascii="Times New Roman" w:hAnsi="Times New Roman"/>
              </w:rPr>
              <w:t xml:space="preserve">Stairs, step ladders, steps, ladders and slatted blinds; and parts and fittings </w:t>
            </w:r>
            <w:proofErr w:type="spellStart"/>
            <w:r w:rsidRPr="00FF5DF5">
              <w:rPr>
                <w:rFonts w:ascii="Times New Roman" w:hAnsi="Times New Roman"/>
              </w:rPr>
              <w:t>therefor</w:t>
            </w:r>
            <w:proofErr w:type="spellEnd"/>
            <w:r w:rsidRPr="00FF5DF5">
              <w:rPr>
                <w:rFonts w:ascii="Times New Roman" w:hAnsi="Times New Roman"/>
              </w:rPr>
              <w:t>; all made of non-metal material.</w:t>
            </w:r>
          </w:p>
          <w:p w:rsidR="00FF5DF5" w:rsidRPr="00FF5DF5" w:rsidRDefault="00FF5DF5" w:rsidP="00051BF7">
            <w:pPr>
              <w:widowControl/>
              <w:rPr>
                <w:rFonts w:ascii="Times New Roman" w:hAnsi="Times New Roman"/>
              </w:rPr>
              <w:pPrChange w:id="148" w:author="Admin" w:date="2010-01-19T13:53:00Z">
                <w:pPr>
                  <w:widowControl/>
                </w:pPr>
              </w:pPrChange>
            </w:pPr>
          </w:p>
          <w:p w:rsidR="00FF5DF5" w:rsidRPr="00FF5DF5" w:rsidRDefault="00FF5DF5" w:rsidP="00051BF7">
            <w:pPr>
              <w:widowControl/>
              <w:rPr>
                <w:rFonts w:ascii="Times New Roman" w:hAnsi="Times New Roman"/>
              </w:rPr>
              <w:pPrChange w:id="149" w:author="Admin" w:date="2010-01-19T13:53:00Z">
                <w:pPr>
                  <w:widowControl/>
                </w:pPr>
              </w:pPrChange>
            </w:pPr>
            <w:r w:rsidRPr="00FF5DF5">
              <w:rPr>
                <w:rFonts w:ascii="Times New Roman" w:hAnsi="Times New Roman"/>
              </w:rPr>
              <w:t>Class 37:</w:t>
            </w:r>
          </w:p>
          <w:p w:rsidR="00FF5DF5" w:rsidRPr="00FF5DF5" w:rsidRDefault="00FF5DF5" w:rsidP="00051BF7">
            <w:pPr>
              <w:widowControl/>
              <w:autoSpaceDE/>
              <w:autoSpaceDN/>
              <w:adjustRightInd/>
              <w:rPr>
                <w:rFonts w:ascii="Times New Roman" w:hAnsi="Times New Roman"/>
              </w:rPr>
              <w:pPrChange w:id="150" w:author="Admin" w:date="2010-01-19T13:53:00Z">
                <w:pPr>
                  <w:widowControl/>
                  <w:autoSpaceDE/>
                  <w:autoSpaceDN/>
                  <w:adjustRightInd/>
                </w:pPr>
              </w:pPrChange>
            </w:pPr>
            <w:r w:rsidRPr="00FF5DF5">
              <w:rPr>
                <w:rFonts w:ascii="Times New Roman" w:hAnsi="Times New Roman"/>
              </w:rPr>
              <w:t>Installation services, in particular for fitting loft ladders, stairs and staircases, windows, roof windows, roof domes, roof lights and skylights</w:t>
            </w:r>
          </w:p>
          <w:p w:rsidR="00FF5DF5" w:rsidRPr="00FF5DF5" w:rsidRDefault="00FF5DF5" w:rsidP="00051BF7">
            <w:pPr>
              <w:widowControl/>
              <w:rPr>
                <w:rFonts w:ascii="Times New Roman" w:hAnsi="Times New Roman"/>
              </w:rPr>
              <w:pPrChange w:id="151" w:author="Admin" w:date="2010-01-19T13:53:00Z">
                <w:pPr>
                  <w:widowControl/>
                </w:pPr>
              </w:pPrChange>
            </w:pPr>
          </w:p>
        </w:tc>
      </w:tr>
    </w:tbl>
    <w:p w:rsidR="00FF5DF5" w:rsidRPr="00FF5DF5" w:rsidRDefault="00FF5DF5" w:rsidP="00051BF7">
      <w:pPr>
        <w:widowControl/>
        <w:spacing w:line="360" w:lineRule="auto"/>
        <w:rPr>
          <w:rFonts w:ascii="Times New Roman" w:hAnsi="Times New Roman"/>
          <w:i/>
          <w:iCs/>
        </w:rPr>
      </w:pPr>
    </w:p>
    <w:p w:rsidR="00FF5DF5" w:rsidRPr="00FF5DF5" w:rsidRDefault="00FF5DF5" w:rsidP="00051BF7">
      <w:pPr>
        <w:widowControl/>
        <w:spacing w:line="360" w:lineRule="auto"/>
        <w:rPr>
          <w:rFonts w:ascii="Times New Roman" w:hAnsi="Times New Roman"/>
          <w:i/>
          <w:iCs/>
        </w:rPr>
        <w:pPrChange w:id="152" w:author="Admin" w:date="2010-01-19T13:53:00Z">
          <w:pPr>
            <w:widowControl/>
            <w:spacing w:line="360" w:lineRule="auto"/>
          </w:pPr>
        </w:pPrChange>
      </w:pPr>
    </w:p>
    <w:p w:rsidR="00A66798" w:rsidRPr="00A66798" w:rsidRDefault="00A66798" w:rsidP="00051BF7">
      <w:pPr>
        <w:pStyle w:val="ClauseLevel1Continued"/>
        <w:widowControl/>
        <w:numPr>
          <w:ilvl w:val="1"/>
          <w:numId w:val="4"/>
        </w:numPr>
        <w:tabs>
          <w:tab w:val="clear" w:pos="960"/>
          <w:tab w:val="num" w:pos="426"/>
        </w:tabs>
        <w:adjustRightInd/>
        <w:ind w:left="426" w:hanging="426"/>
        <w:jc w:val="left"/>
        <w:rPr>
          <w:rFonts w:ascii="Times New Roman" w:hAnsi="Times New Roman" w:cs="Times New Roman"/>
          <w:color w:val="auto"/>
          <w:sz w:val="23"/>
          <w:szCs w:val="23"/>
        </w:rPr>
        <w:pPrChange w:id="153" w:author="Admin" w:date="2010-01-19T13:53:00Z">
          <w:pPr>
            <w:pStyle w:val="ClauseLevel1Continued"/>
            <w:widowControl/>
            <w:numPr>
              <w:ilvl w:val="1"/>
              <w:numId w:val="4"/>
            </w:numPr>
            <w:tabs>
              <w:tab w:val="num" w:pos="426"/>
            </w:tabs>
            <w:adjustRightInd/>
            <w:ind w:left="426" w:hanging="426"/>
          </w:pPr>
        </w:pPrChange>
      </w:pPr>
    </w:p>
    <w:p w:rsidR="00695303" w:rsidRPr="00A66798" w:rsidRDefault="00695303" w:rsidP="00051BF7">
      <w:pPr>
        <w:widowControl/>
        <w:spacing w:line="360" w:lineRule="auto"/>
        <w:rPr>
          <w:rFonts w:ascii="Times New Roman" w:hAnsi="Times New Roman"/>
          <w:sz w:val="23"/>
          <w:szCs w:val="23"/>
        </w:rPr>
      </w:pPr>
    </w:p>
    <w:p w:rsidR="000644DA" w:rsidRDefault="00A66798" w:rsidP="00051BF7">
      <w:pPr>
        <w:pStyle w:val="PrecedentSubHeading2"/>
        <w:widowControl/>
        <w:jc w:val="left"/>
        <w:rPr>
          <w:rFonts w:ascii="Times New Roman" w:hAnsi="Times New Roman" w:cs="Times New Roman"/>
          <w:color w:val="auto"/>
          <w:sz w:val="23"/>
          <w:szCs w:val="23"/>
        </w:rPr>
        <w:pPrChange w:id="154" w:author="Admin" w:date="2010-01-19T13:53:00Z">
          <w:pPr>
            <w:pStyle w:val="PrecedentSubHeading2"/>
            <w:widowControl/>
            <w:jc w:val="left"/>
          </w:pPr>
        </w:pPrChange>
      </w:pPr>
      <w:r w:rsidRPr="00A66798">
        <w:rPr>
          <w:rFonts w:ascii="Times New Roman" w:hAnsi="Times New Roman" w:cs="Times New Roman"/>
          <w:color w:val="auto"/>
          <w:sz w:val="23"/>
          <w:szCs w:val="23"/>
        </w:rPr>
        <w:br/>
      </w:r>
    </w:p>
    <w:p w:rsidR="000644DA" w:rsidRDefault="000644DA" w:rsidP="00051BF7">
      <w:pPr>
        <w:pStyle w:val="PrecedentSubHeading2"/>
        <w:widowControl/>
        <w:jc w:val="left"/>
        <w:rPr>
          <w:rFonts w:ascii="Times New Roman" w:hAnsi="Times New Roman" w:cs="Times New Roman"/>
          <w:color w:val="auto"/>
          <w:sz w:val="23"/>
          <w:szCs w:val="23"/>
        </w:rPr>
        <w:pPrChange w:id="155" w:author="Admin" w:date="2010-01-19T13:53:00Z">
          <w:pPr>
            <w:pStyle w:val="PrecedentSubHeading2"/>
            <w:widowControl/>
            <w:jc w:val="left"/>
          </w:pPr>
        </w:pPrChange>
      </w:pPr>
    </w:p>
    <w:p w:rsidR="000644DA" w:rsidRDefault="000644DA" w:rsidP="00051BF7">
      <w:pPr>
        <w:pStyle w:val="PrecedentSubHeading2"/>
        <w:widowControl/>
        <w:jc w:val="left"/>
        <w:rPr>
          <w:rFonts w:ascii="Times New Roman" w:hAnsi="Times New Roman" w:cs="Times New Roman"/>
          <w:color w:val="auto"/>
          <w:sz w:val="23"/>
          <w:szCs w:val="23"/>
        </w:rPr>
        <w:pPrChange w:id="156" w:author="Admin" w:date="2010-01-19T13:53:00Z">
          <w:pPr>
            <w:pStyle w:val="PrecedentSubHeading2"/>
            <w:widowControl/>
            <w:jc w:val="left"/>
          </w:pPr>
        </w:pPrChange>
      </w:pPr>
    </w:p>
    <w:p w:rsidR="000644DA" w:rsidRDefault="000644DA" w:rsidP="00051BF7">
      <w:pPr>
        <w:pStyle w:val="PrecedentSubHeading2"/>
        <w:widowControl/>
        <w:jc w:val="left"/>
        <w:rPr>
          <w:rFonts w:ascii="Times New Roman" w:hAnsi="Times New Roman" w:cs="Times New Roman"/>
          <w:color w:val="auto"/>
          <w:sz w:val="23"/>
          <w:szCs w:val="23"/>
        </w:rPr>
        <w:pPrChange w:id="157" w:author="Admin" w:date="2010-01-19T13:53:00Z">
          <w:pPr>
            <w:pStyle w:val="PrecedentSubHeading2"/>
            <w:widowControl/>
            <w:jc w:val="left"/>
          </w:pPr>
        </w:pPrChange>
      </w:pPr>
    </w:p>
    <w:p w:rsidR="000644DA" w:rsidRDefault="000644DA" w:rsidP="00051BF7">
      <w:pPr>
        <w:pStyle w:val="PrecedentSubHeading2"/>
        <w:widowControl/>
        <w:jc w:val="left"/>
        <w:rPr>
          <w:rFonts w:ascii="Times New Roman" w:hAnsi="Times New Roman" w:cs="Times New Roman"/>
          <w:color w:val="auto"/>
          <w:sz w:val="23"/>
          <w:szCs w:val="23"/>
        </w:rPr>
        <w:pPrChange w:id="158" w:author="Admin" w:date="2010-01-19T13:53:00Z">
          <w:pPr>
            <w:pStyle w:val="PrecedentSubHeading2"/>
            <w:widowControl/>
            <w:jc w:val="left"/>
          </w:pPr>
        </w:pPrChange>
      </w:pPr>
    </w:p>
    <w:p w:rsidR="000644DA" w:rsidRDefault="000644DA" w:rsidP="00051BF7">
      <w:pPr>
        <w:pStyle w:val="PrecedentSubHeading2"/>
        <w:widowControl/>
        <w:jc w:val="left"/>
        <w:rPr>
          <w:rFonts w:ascii="Times New Roman" w:hAnsi="Times New Roman" w:cs="Times New Roman"/>
          <w:color w:val="auto"/>
          <w:sz w:val="23"/>
          <w:szCs w:val="23"/>
        </w:rPr>
        <w:pPrChange w:id="159" w:author="Admin" w:date="2010-01-19T13:53:00Z">
          <w:pPr>
            <w:pStyle w:val="PrecedentSubHeading2"/>
            <w:widowControl/>
            <w:jc w:val="left"/>
          </w:pPr>
        </w:pPrChange>
      </w:pPr>
    </w:p>
    <w:p w:rsidR="000644DA" w:rsidRDefault="000644DA" w:rsidP="00051BF7">
      <w:pPr>
        <w:pStyle w:val="PrecedentSubHeading2"/>
        <w:widowControl/>
        <w:jc w:val="left"/>
        <w:rPr>
          <w:rFonts w:ascii="Times New Roman" w:hAnsi="Times New Roman" w:cs="Times New Roman"/>
          <w:color w:val="auto"/>
          <w:sz w:val="23"/>
          <w:szCs w:val="23"/>
        </w:rPr>
        <w:pPrChange w:id="160" w:author="Admin" w:date="2010-01-19T13:53:00Z">
          <w:pPr>
            <w:pStyle w:val="PrecedentSubHeading2"/>
            <w:widowControl/>
            <w:jc w:val="left"/>
          </w:pPr>
        </w:pPrChange>
      </w:pPr>
    </w:p>
    <w:p w:rsidR="000644DA" w:rsidRDefault="000644DA" w:rsidP="00051BF7">
      <w:pPr>
        <w:pStyle w:val="PrecedentSubHeading2"/>
        <w:widowControl/>
        <w:jc w:val="left"/>
        <w:rPr>
          <w:rFonts w:ascii="Times New Roman" w:hAnsi="Times New Roman" w:cs="Times New Roman"/>
          <w:color w:val="auto"/>
          <w:sz w:val="23"/>
          <w:szCs w:val="23"/>
        </w:rPr>
        <w:pPrChange w:id="161" w:author="Admin" w:date="2010-01-19T13:53:00Z">
          <w:pPr>
            <w:pStyle w:val="PrecedentSubHeading2"/>
            <w:widowControl/>
            <w:jc w:val="left"/>
          </w:pPr>
        </w:pPrChange>
      </w:pPr>
      <w:r w:rsidRPr="0080572D">
        <w:rPr>
          <w:rFonts w:ascii="Times New Roman" w:hAnsi="Times New Roman" w:cs="Times New Roman"/>
          <w:color w:val="auto"/>
          <w:sz w:val="23"/>
          <w:szCs w:val="23"/>
        </w:rPr>
        <w:t xml:space="preserve">AS WITNESS </w:t>
      </w:r>
      <w:proofErr w:type="gramStart"/>
      <w:r w:rsidRPr="0080572D">
        <w:rPr>
          <w:rFonts w:ascii="Times New Roman" w:hAnsi="Times New Roman" w:cs="Times New Roman"/>
          <w:color w:val="auto"/>
          <w:sz w:val="23"/>
          <w:szCs w:val="23"/>
        </w:rPr>
        <w:t>Whereof</w:t>
      </w:r>
      <w:proofErr w:type="gramEnd"/>
      <w:r w:rsidRPr="0080572D">
        <w:rPr>
          <w:rFonts w:ascii="Times New Roman" w:hAnsi="Times New Roman" w:cs="Times New Roman"/>
          <w:color w:val="auto"/>
          <w:sz w:val="23"/>
          <w:szCs w:val="23"/>
        </w:rPr>
        <w:t xml:space="preserve"> the parties or their duly authorised representatives have signed this Agreement the day and year first before written</w:t>
      </w:r>
    </w:p>
    <w:p w:rsidR="000644DA" w:rsidRDefault="000644DA" w:rsidP="00051BF7">
      <w:pPr>
        <w:pStyle w:val="PrecedentSubHeading2"/>
        <w:widowControl/>
        <w:jc w:val="left"/>
        <w:rPr>
          <w:rFonts w:ascii="Times New Roman" w:hAnsi="Times New Roman" w:cs="Times New Roman"/>
          <w:color w:val="auto"/>
          <w:sz w:val="23"/>
          <w:szCs w:val="23"/>
        </w:rPr>
        <w:pPrChange w:id="162" w:author="Admin" w:date="2010-01-19T13:53:00Z">
          <w:pPr>
            <w:pStyle w:val="PrecedentSubHeading2"/>
            <w:widowControl/>
            <w:jc w:val="left"/>
          </w:pPr>
        </w:pPrChange>
      </w:pPr>
    </w:p>
    <w:p w:rsidR="000644DA" w:rsidRDefault="00B7524F" w:rsidP="00051BF7">
      <w:pPr>
        <w:pStyle w:val="PrecedentSubHeading2"/>
        <w:widowControl/>
        <w:jc w:val="left"/>
        <w:rPr>
          <w:rFonts w:ascii="Times New Roman" w:hAnsi="Times New Roman"/>
          <w:sz w:val="23"/>
          <w:szCs w:val="23"/>
        </w:rPr>
        <w:pPrChange w:id="163" w:author="Admin" w:date="2010-01-19T13:53:00Z">
          <w:pPr>
            <w:pStyle w:val="PrecedentSubHeading2"/>
            <w:widowControl/>
            <w:jc w:val="left"/>
          </w:pPr>
        </w:pPrChange>
      </w:pPr>
      <w:r w:rsidRPr="00590F24">
        <w:rPr>
          <w:rFonts w:ascii="Times New Roman" w:hAnsi="Times New Roman"/>
          <w:sz w:val="23"/>
          <w:szCs w:val="23"/>
        </w:rPr>
        <w:t xml:space="preserve">SIGNED by The Loft Shop Limited </w:t>
      </w:r>
      <w:r w:rsidR="000644DA">
        <w:rPr>
          <w:rFonts w:ascii="Times New Roman" w:hAnsi="Times New Roman"/>
          <w:sz w:val="23"/>
          <w:szCs w:val="23"/>
        </w:rPr>
        <w:br/>
        <w:t>(t</w:t>
      </w:r>
      <w:r>
        <w:rPr>
          <w:rFonts w:ascii="Times New Roman" w:hAnsi="Times New Roman"/>
          <w:sz w:val="23"/>
          <w:szCs w:val="23"/>
        </w:rPr>
        <w:t xml:space="preserve">he Licensee) </w:t>
      </w:r>
      <w:r w:rsidRPr="00590F24">
        <w:rPr>
          <w:rFonts w:ascii="Times New Roman" w:hAnsi="Times New Roman"/>
          <w:sz w:val="23"/>
          <w:szCs w:val="23"/>
        </w:rPr>
        <w:t>acting by</w:t>
      </w:r>
      <w:r w:rsidRPr="00590F24">
        <w:rPr>
          <w:rFonts w:ascii="Times New Roman" w:hAnsi="Times New Roman"/>
          <w:sz w:val="23"/>
          <w:szCs w:val="23"/>
        </w:rPr>
        <w:tab/>
      </w:r>
      <w:r w:rsidRPr="00590F24">
        <w:rPr>
          <w:rFonts w:ascii="Times New Roman" w:hAnsi="Times New Roman"/>
          <w:sz w:val="23"/>
          <w:szCs w:val="23"/>
        </w:rPr>
        <w:br/>
      </w:r>
      <w:r w:rsidRPr="00590F24">
        <w:rPr>
          <w:rFonts w:ascii="Times New Roman" w:hAnsi="Times New Roman"/>
          <w:sz w:val="23"/>
          <w:szCs w:val="23"/>
        </w:rPr>
        <w:lastRenderedPageBreak/>
        <w:br/>
        <w:t>Director</w:t>
      </w:r>
      <w:r w:rsidRPr="00590F24">
        <w:rPr>
          <w:rFonts w:ascii="Times New Roman" w:hAnsi="Times New Roman"/>
          <w:sz w:val="23"/>
          <w:szCs w:val="23"/>
        </w:rPr>
        <w:tab/>
      </w:r>
      <w:r w:rsidRPr="00590F24">
        <w:rPr>
          <w:rFonts w:ascii="Times New Roman" w:hAnsi="Times New Roman"/>
          <w:sz w:val="23"/>
          <w:szCs w:val="23"/>
        </w:rPr>
        <w:br/>
        <w:t>Signature</w:t>
      </w:r>
      <w:proofErr w:type="gramStart"/>
      <w:r w:rsidRPr="00590F24">
        <w:rPr>
          <w:rFonts w:ascii="Times New Roman" w:hAnsi="Times New Roman"/>
          <w:sz w:val="23"/>
          <w:szCs w:val="23"/>
        </w:rPr>
        <w:t>:</w:t>
      </w:r>
      <w:proofErr w:type="gramEnd"/>
      <w:r w:rsidRPr="00590F24">
        <w:rPr>
          <w:rFonts w:ascii="Times New Roman" w:hAnsi="Times New Roman"/>
          <w:sz w:val="23"/>
          <w:szCs w:val="23"/>
        </w:rPr>
        <w:br/>
        <w:t>Name:</w:t>
      </w:r>
      <w:r w:rsidRPr="00590F24">
        <w:rPr>
          <w:rFonts w:ascii="Times New Roman" w:hAnsi="Times New Roman"/>
          <w:sz w:val="23"/>
          <w:szCs w:val="23"/>
        </w:rPr>
        <w:br/>
      </w:r>
      <w:r w:rsidRPr="00590F24">
        <w:rPr>
          <w:rFonts w:ascii="Times New Roman" w:hAnsi="Times New Roman"/>
          <w:sz w:val="23"/>
          <w:szCs w:val="23"/>
        </w:rPr>
        <w:br/>
        <w:t>Director/Secretary</w:t>
      </w:r>
      <w:r w:rsidRPr="00590F24">
        <w:rPr>
          <w:rFonts w:ascii="Times New Roman" w:hAnsi="Times New Roman"/>
          <w:sz w:val="23"/>
          <w:szCs w:val="23"/>
        </w:rPr>
        <w:tab/>
      </w:r>
      <w:r w:rsidRPr="00590F24">
        <w:rPr>
          <w:rFonts w:ascii="Times New Roman" w:hAnsi="Times New Roman"/>
          <w:sz w:val="23"/>
          <w:szCs w:val="23"/>
        </w:rPr>
        <w:br/>
        <w:t>Signature:</w:t>
      </w:r>
      <w:r w:rsidRPr="00590F24">
        <w:rPr>
          <w:rFonts w:ascii="Times New Roman" w:hAnsi="Times New Roman"/>
          <w:sz w:val="23"/>
          <w:szCs w:val="23"/>
        </w:rPr>
        <w:br/>
        <w:t>Name:</w:t>
      </w:r>
      <w:r w:rsidRPr="00590F24">
        <w:rPr>
          <w:rFonts w:ascii="Times New Roman" w:hAnsi="Times New Roman"/>
          <w:sz w:val="23"/>
          <w:szCs w:val="23"/>
        </w:rPr>
        <w:tab/>
      </w:r>
      <w:r>
        <w:rPr>
          <w:rFonts w:ascii="Times New Roman" w:hAnsi="Times New Roman"/>
          <w:sz w:val="23"/>
          <w:szCs w:val="23"/>
        </w:rPr>
        <w:br/>
      </w:r>
    </w:p>
    <w:p w:rsidR="000644DA" w:rsidRDefault="000644DA" w:rsidP="00051BF7">
      <w:pPr>
        <w:pStyle w:val="PrecedentSubHeading2"/>
        <w:widowControl/>
        <w:jc w:val="left"/>
        <w:rPr>
          <w:rFonts w:ascii="Times New Roman" w:hAnsi="Times New Roman"/>
          <w:sz w:val="23"/>
          <w:szCs w:val="23"/>
        </w:rPr>
        <w:pPrChange w:id="164" w:author="Admin" w:date="2010-01-19T13:53:00Z">
          <w:pPr>
            <w:pStyle w:val="PrecedentSubHeading2"/>
            <w:widowControl/>
            <w:jc w:val="left"/>
          </w:pPr>
        </w:pPrChange>
      </w:pPr>
    </w:p>
    <w:p w:rsidR="000644DA" w:rsidRDefault="00B7524F" w:rsidP="00051BF7">
      <w:pPr>
        <w:pStyle w:val="PrecedentSubHeading2"/>
        <w:widowControl/>
        <w:jc w:val="left"/>
        <w:rPr>
          <w:rFonts w:ascii="Times New Roman" w:hAnsi="Times New Roman"/>
          <w:sz w:val="23"/>
          <w:szCs w:val="23"/>
        </w:rPr>
        <w:pPrChange w:id="165" w:author="Admin" w:date="2010-01-19T13:53:00Z">
          <w:pPr>
            <w:pStyle w:val="PrecedentSubHeading2"/>
            <w:widowControl/>
            <w:jc w:val="left"/>
          </w:pPr>
        </w:pPrChange>
      </w:pPr>
      <w:r>
        <w:rPr>
          <w:rFonts w:ascii="Times New Roman" w:hAnsi="Times New Roman"/>
          <w:sz w:val="23"/>
          <w:szCs w:val="23"/>
        </w:rPr>
        <w:br/>
      </w:r>
      <w:r w:rsidRPr="00590F24">
        <w:rPr>
          <w:rFonts w:ascii="Times New Roman" w:hAnsi="Times New Roman"/>
          <w:sz w:val="23"/>
          <w:szCs w:val="23"/>
        </w:rPr>
        <w:t>SIGNED by</w:t>
      </w:r>
      <w:r w:rsidRPr="00590F24">
        <w:rPr>
          <w:rFonts w:ascii="Times New Roman" w:hAnsi="Times New Roman"/>
          <w:sz w:val="23"/>
          <w:szCs w:val="23"/>
        </w:rPr>
        <w:tab/>
        <w:t>……………………..  (</w:t>
      </w:r>
      <w:proofErr w:type="gramStart"/>
      <w:r w:rsidRPr="00590F24">
        <w:rPr>
          <w:rFonts w:ascii="Times New Roman" w:hAnsi="Times New Roman"/>
          <w:sz w:val="23"/>
          <w:szCs w:val="23"/>
        </w:rPr>
        <w:t>signature</w:t>
      </w:r>
      <w:proofErr w:type="gramEnd"/>
      <w:r w:rsidRPr="00590F24">
        <w:rPr>
          <w:rFonts w:ascii="Times New Roman" w:hAnsi="Times New Roman"/>
          <w:sz w:val="23"/>
          <w:szCs w:val="23"/>
        </w:rPr>
        <w:t>)</w:t>
      </w:r>
      <w:r w:rsidRPr="00590F24">
        <w:rPr>
          <w:rFonts w:ascii="Times New Roman" w:hAnsi="Times New Roman"/>
          <w:sz w:val="23"/>
          <w:szCs w:val="23"/>
        </w:rPr>
        <w:br/>
        <w:t>James Harold Stedman</w:t>
      </w:r>
      <w:r>
        <w:rPr>
          <w:rFonts w:ascii="Times New Roman" w:hAnsi="Times New Roman"/>
          <w:sz w:val="23"/>
          <w:szCs w:val="23"/>
        </w:rPr>
        <w:t xml:space="preserve"> </w:t>
      </w:r>
      <w:r w:rsidR="000644DA">
        <w:rPr>
          <w:rFonts w:ascii="Times New Roman" w:hAnsi="Times New Roman"/>
          <w:sz w:val="23"/>
          <w:szCs w:val="23"/>
        </w:rPr>
        <w:t>(t</w:t>
      </w:r>
      <w:r>
        <w:rPr>
          <w:rFonts w:ascii="Times New Roman" w:hAnsi="Times New Roman"/>
          <w:sz w:val="23"/>
          <w:szCs w:val="23"/>
        </w:rPr>
        <w:t>he Licensor)</w:t>
      </w:r>
      <w:r w:rsidRPr="00590F24">
        <w:rPr>
          <w:rFonts w:ascii="Times New Roman" w:hAnsi="Times New Roman"/>
          <w:sz w:val="23"/>
          <w:szCs w:val="23"/>
        </w:rPr>
        <w:t xml:space="preserve"> </w:t>
      </w:r>
      <w:r w:rsidR="00C74243">
        <w:rPr>
          <w:rFonts w:ascii="Times New Roman" w:hAnsi="Times New Roman"/>
          <w:sz w:val="23"/>
          <w:szCs w:val="23"/>
        </w:rPr>
        <w:br/>
      </w:r>
      <w:r w:rsidRPr="00590F24">
        <w:rPr>
          <w:rFonts w:ascii="Times New Roman" w:hAnsi="Times New Roman"/>
          <w:sz w:val="23"/>
          <w:szCs w:val="23"/>
        </w:rPr>
        <w:t>in the presence of:</w:t>
      </w:r>
      <w:r w:rsidRPr="00590F24">
        <w:rPr>
          <w:rFonts w:ascii="Times New Roman" w:hAnsi="Times New Roman"/>
          <w:sz w:val="23"/>
          <w:szCs w:val="23"/>
        </w:rPr>
        <w:tab/>
      </w:r>
      <w:r w:rsidRPr="00590F24">
        <w:rPr>
          <w:rFonts w:ascii="Times New Roman" w:hAnsi="Times New Roman"/>
          <w:sz w:val="23"/>
          <w:szCs w:val="23"/>
        </w:rPr>
        <w:br/>
      </w:r>
      <w:r w:rsidRPr="00590F24">
        <w:rPr>
          <w:rFonts w:ascii="Times New Roman" w:hAnsi="Times New Roman"/>
          <w:sz w:val="23"/>
          <w:szCs w:val="23"/>
        </w:rPr>
        <w:br/>
        <w:t>Witness Signature:</w:t>
      </w:r>
      <w:r w:rsidRPr="00590F24">
        <w:rPr>
          <w:rFonts w:ascii="Times New Roman" w:hAnsi="Times New Roman"/>
          <w:sz w:val="23"/>
          <w:szCs w:val="23"/>
        </w:rPr>
        <w:tab/>
      </w:r>
      <w:proofErr w:type="gramStart"/>
      <w:r w:rsidRPr="00590F24">
        <w:rPr>
          <w:rFonts w:ascii="Times New Roman" w:hAnsi="Times New Roman"/>
          <w:sz w:val="23"/>
          <w:szCs w:val="23"/>
        </w:rPr>
        <w:t>:</w:t>
      </w:r>
      <w:proofErr w:type="gramEnd"/>
      <w:r w:rsidRPr="00590F24">
        <w:rPr>
          <w:rFonts w:ascii="Times New Roman" w:hAnsi="Times New Roman"/>
          <w:sz w:val="23"/>
          <w:szCs w:val="23"/>
        </w:rPr>
        <w:br/>
        <w:t>Name</w:t>
      </w:r>
      <w:r w:rsidRPr="00590F24">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Pr="00590F24">
        <w:rPr>
          <w:rFonts w:ascii="Times New Roman" w:hAnsi="Times New Roman"/>
          <w:sz w:val="23"/>
          <w:szCs w:val="23"/>
        </w:rPr>
        <w:t>:</w:t>
      </w:r>
      <w:r w:rsidRPr="00590F24">
        <w:rPr>
          <w:rFonts w:ascii="Times New Roman" w:hAnsi="Times New Roman"/>
          <w:sz w:val="23"/>
          <w:szCs w:val="23"/>
        </w:rPr>
        <w:br/>
        <w:t>Address</w:t>
      </w:r>
      <w:r w:rsidRPr="00590F24">
        <w:rPr>
          <w:rFonts w:ascii="Times New Roman" w:hAnsi="Times New Roman"/>
          <w:sz w:val="23"/>
          <w:szCs w:val="23"/>
        </w:rPr>
        <w:tab/>
      </w:r>
      <w:r>
        <w:rPr>
          <w:rFonts w:ascii="Times New Roman" w:hAnsi="Times New Roman"/>
          <w:sz w:val="23"/>
          <w:szCs w:val="23"/>
        </w:rPr>
        <w:tab/>
      </w:r>
      <w:r w:rsidRPr="00590F24">
        <w:rPr>
          <w:rFonts w:ascii="Times New Roman" w:hAnsi="Times New Roman"/>
          <w:sz w:val="23"/>
          <w:szCs w:val="23"/>
        </w:rPr>
        <w:t>:</w:t>
      </w:r>
      <w:r>
        <w:rPr>
          <w:rFonts w:ascii="Times New Roman" w:hAnsi="Times New Roman"/>
          <w:sz w:val="23"/>
          <w:szCs w:val="23"/>
        </w:rPr>
        <w:br/>
      </w:r>
    </w:p>
    <w:p w:rsidR="000644DA" w:rsidRDefault="000644DA" w:rsidP="00051BF7">
      <w:pPr>
        <w:pStyle w:val="PrecedentSubHeading2"/>
        <w:widowControl/>
        <w:jc w:val="left"/>
        <w:rPr>
          <w:rFonts w:ascii="Times New Roman" w:hAnsi="Times New Roman"/>
          <w:sz w:val="23"/>
          <w:szCs w:val="23"/>
        </w:rPr>
        <w:pPrChange w:id="166" w:author="Admin" w:date="2010-01-19T13:53:00Z">
          <w:pPr>
            <w:pStyle w:val="PrecedentSubHeading2"/>
            <w:widowControl/>
            <w:jc w:val="left"/>
          </w:pPr>
        </w:pPrChange>
      </w:pPr>
    </w:p>
    <w:p w:rsidR="000644DA" w:rsidRDefault="000644DA" w:rsidP="00051BF7">
      <w:pPr>
        <w:pStyle w:val="PrecedentSubHeading2"/>
        <w:widowControl/>
        <w:jc w:val="left"/>
        <w:rPr>
          <w:rFonts w:ascii="Times New Roman" w:hAnsi="Times New Roman"/>
          <w:sz w:val="23"/>
          <w:szCs w:val="23"/>
        </w:rPr>
        <w:pPrChange w:id="167" w:author="Admin" w:date="2010-01-19T13:53:00Z">
          <w:pPr>
            <w:pStyle w:val="PrecedentSubHeading2"/>
            <w:widowControl/>
            <w:jc w:val="left"/>
          </w:pPr>
        </w:pPrChange>
      </w:pPr>
    </w:p>
    <w:p w:rsidR="000644DA" w:rsidRDefault="000644DA" w:rsidP="00051BF7">
      <w:pPr>
        <w:pStyle w:val="PrecedentSubHeading2"/>
        <w:widowControl/>
        <w:jc w:val="left"/>
        <w:rPr>
          <w:rFonts w:ascii="Times New Roman" w:hAnsi="Times New Roman"/>
          <w:sz w:val="23"/>
          <w:szCs w:val="23"/>
        </w:rPr>
        <w:pPrChange w:id="168" w:author="Admin" w:date="2010-01-19T13:53:00Z">
          <w:pPr>
            <w:pStyle w:val="PrecedentSubHeading2"/>
            <w:widowControl/>
            <w:jc w:val="left"/>
          </w:pPr>
        </w:pPrChange>
      </w:pPr>
    </w:p>
    <w:p w:rsidR="000644DA" w:rsidRDefault="000644DA" w:rsidP="00051BF7">
      <w:pPr>
        <w:pStyle w:val="PrecedentSubHeading2"/>
        <w:widowControl/>
        <w:jc w:val="left"/>
        <w:rPr>
          <w:rFonts w:ascii="Times New Roman" w:hAnsi="Times New Roman"/>
          <w:sz w:val="23"/>
          <w:szCs w:val="23"/>
        </w:rPr>
        <w:pPrChange w:id="169" w:author="Admin" w:date="2010-01-19T13:53:00Z">
          <w:pPr>
            <w:pStyle w:val="PrecedentSubHeading2"/>
            <w:widowControl/>
            <w:jc w:val="left"/>
          </w:pPr>
        </w:pPrChange>
      </w:pPr>
    </w:p>
    <w:p w:rsidR="000644DA" w:rsidRDefault="000644DA" w:rsidP="00051BF7">
      <w:pPr>
        <w:pStyle w:val="PrecedentSubHeading2"/>
        <w:widowControl/>
        <w:jc w:val="left"/>
        <w:rPr>
          <w:rFonts w:ascii="Times New Roman" w:hAnsi="Times New Roman"/>
          <w:sz w:val="23"/>
          <w:szCs w:val="23"/>
        </w:rPr>
        <w:pPrChange w:id="170" w:author="Admin" w:date="2010-01-19T13:53:00Z">
          <w:pPr>
            <w:pStyle w:val="PrecedentSubHeading2"/>
            <w:widowControl/>
            <w:jc w:val="left"/>
          </w:pPr>
        </w:pPrChange>
      </w:pPr>
    </w:p>
    <w:p w:rsidR="000644DA" w:rsidRDefault="000644DA" w:rsidP="00051BF7">
      <w:pPr>
        <w:pStyle w:val="PrecedentSubHeading2"/>
        <w:widowControl/>
        <w:jc w:val="left"/>
        <w:rPr>
          <w:rFonts w:ascii="Times New Roman" w:hAnsi="Times New Roman"/>
          <w:sz w:val="23"/>
          <w:szCs w:val="23"/>
        </w:rPr>
        <w:pPrChange w:id="171" w:author="Admin" w:date="2010-01-19T13:53:00Z">
          <w:pPr>
            <w:pStyle w:val="PrecedentSubHeading2"/>
            <w:widowControl/>
            <w:jc w:val="left"/>
          </w:pPr>
        </w:pPrChange>
      </w:pPr>
    </w:p>
    <w:p w:rsidR="000644DA" w:rsidRDefault="000644DA" w:rsidP="00051BF7">
      <w:pPr>
        <w:pStyle w:val="PrecedentSubHeading2"/>
        <w:widowControl/>
        <w:jc w:val="left"/>
        <w:rPr>
          <w:rFonts w:ascii="Times New Roman" w:hAnsi="Times New Roman"/>
          <w:sz w:val="23"/>
          <w:szCs w:val="23"/>
        </w:rPr>
        <w:pPrChange w:id="172" w:author="Admin" w:date="2010-01-19T13:53:00Z">
          <w:pPr>
            <w:pStyle w:val="PrecedentSubHeading2"/>
            <w:widowControl/>
            <w:jc w:val="left"/>
          </w:pPr>
        </w:pPrChange>
      </w:pPr>
    </w:p>
    <w:p w:rsidR="000644DA" w:rsidRDefault="00B7524F" w:rsidP="00051BF7">
      <w:pPr>
        <w:pStyle w:val="PrecedentSubHeading2"/>
        <w:widowControl/>
        <w:jc w:val="left"/>
        <w:rPr>
          <w:rFonts w:ascii="Times New Roman" w:hAnsi="Times New Roman"/>
          <w:sz w:val="23"/>
          <w:szCs w:val="23"/>
        </w:rPr>
        <w:pPrChange w:id="173" w:author="Admin" w:date="2010-01-19T13:53:00Z">
          <w:pPr>
            <w:pStyle w:val="PrecedentSubHeading2"/>
            <w:widowControl/>
            <w:jc w:val="left"/>
          </w:pPr>
        </w:pPrChange>
      </w:pPr>
      <w:r>
        <w:rPr>
          <w:rFonts w:ascii="Times New Roman" w:hAnsi="Times New Roman"/>
          <w:sz w:val="23"/>
          <w:szCs w:val="23"/>
        </w:rPr>
        <w:br/>
      </w:r>
      <w:r w:rsidRPr="00590F24">
        <w:rPr>
          <w:rFonts w:ascii="Times New Roman" w:hAnsi="Times New Roman"/>
          <w:sz w:val="23"/>
          <w:szCs w:val="23"/>
        </w:rPr>
        <w:t>SIGNED by</w:t>
      </w:r>
      <w:r w:rsidRPr="00590F24">
        <w:rPr>
          <w:rFonts w:ascii="Times New Roman" w:hAnsi="Times New Roman"/>
          <w:sz w:val="23"/>
          <w:szCs w:val="23"/>
        </w:rPr>
        <w:tab/>
        <w:t>……………………..  (</w:t>
      </w:r>
      <w:proofErr w:type="gramStart"/>
      <w:r w:rsidRPr="00590F24">
        <w:rPr>
          <w:rFonts w:ascii="Times New Roman" w:hAnsi="Times New Roman"/>
          <w:sz w:val="23"/>
          <w:szCs w:val="23"/>
        </w:rPr>
        <w:t>signature</w:t>
      </w:r>
      <w:proofErr w:type="gramEnd"/>
      <w:r w:rsidRPr="00590F24">
        <w:rPr>
          <w:rFonts w:ascii="Times New Roman" w:hAnsi="Times New Roman"/>
          <w:sz w:val="23"/>
          <w:szCs w:val="23"/>
        </w:rPr>
        <w:t>)</w:t>
      </w:r>
      <w:r w:rsidRPr="00590F24">
        <w:rPr>
          <w:rFonts w:ascii="Times New Roman" w:hAnsi="Times New Roman"/>
          <w:sz w:val="23"/>
          <w:szCs w:val="23"/>
        </w:rPr>
        <w:br/>
        <w:t xml:space="preserve">Peter Richard Stedman </w:t>
      </w:r>
      <w:r w:rsidR="000644DA">
        <w:rPr>
          <w:rFonts w:ascii="Times New Roman" w:hAnsi="Times New Roman"/>
          <w:sz w:val="23"/>
          <w:szCs w:val="23"/>
        </w:rPr>
        <w:t>(t</w:t>
      </w:r>
      <w:r>
        <w:rPr>
          <w:rFonts w:ascii="Times New Roman" w:hAnsi="Times New Roman"/>
          <w:sz w:val="23"/>
          <w:szCs w:val="23"/>
        </w:rPr>
        <w:t>he Licensor)</w:t>
      </w:r>
      <w:r w:rsidRPr="00590F24">
        <w:rPr>
          <w:rFonts w:ascii="Times New Roman" w:hAnsi="Times New Roman"/>
          <w:sz w:val="23"/>
          <w:szCs w:val="23"/>
        </w:rPr>
        <w:t xml:space="preserve"> </w:t>
      </w:r>
      <w:r w:rsidR="000644DA">
        <w:rPr>
          <w:rFonts w:ascii="Times New Roman" w:hAnsi="Times New Roman"/>
          <w:sz w:val="23"/>
          <w:szCs w:val="23"/>
        </w:rPr>
        <w:br/>
      </w:r>
      <w:r w:rsidRPr="00590F24">
        <w:rPr>
          <w:rFonts w:ascii="Times New Roman" w:hAnsi="Times New Roman"/>
          <w:sz w:val="23"/>
          <w:szCs w:val="23"/>
        </w:rPr>
        <w:t>in the presence of:</w:t>
      </w:r>
      <w:r w:rsidRPr="00590F24">
        <w:rPr>
          <w:rFonts w:ascii="Times New Roman" w:hAnsi="Times New Roman"/>
          <w:sz w:val="23"/>
          <w:szCs w:val="23"/>
        </w:rPr>
        <w:tab/>
      </w:r>
      <w:r w:rsidRPr="00590F24">
        <w:rPr>
          <w:rFonts w:ascii="Times New Roman" w:hAnsi="Times New Roman"/>
          <w:sz w:val="23"/>
          <w:szCs w:val="23"/>
        </w:rPr>
        <w:br/>
      </w:r>
      <w:r w:rsidRPr="00590F24">
        <w:rPr>
          <w:rFonts w:ascii="Times New Roman" w:hAnsi="Times New Roman"/>
          <w:sz w:val="23"/>
          <w:szCs w:val="23"/>
        </w:rPr>
        <w:br/>
        <w:t>Witness Signature:</w:t>
      </w:r>
      <w:r w:rsidRPr="00590F24">
        <w:rPr>
          <w:rFonts w:ascii="Times New Roman" w:hAnsi="Times New Roman"/>
          <w:sz w:val="23"/>
          <w:szCs w:val="23"/>
        </w:rPr>
        <w:tab/>
      </w:r>
      <w:proofErr w:type="gramStart"/>
      <w:r w:rsidRPr="00590F24">
        <w:rPr>
          <w:rFonts w:ascii="Times New Roman" w:hAnsi="Times New Roman"/>
          <w:sz w:val="23"/>
          <w:szCs w:val="23"/>
        </w:rPr>
        <w:t>:</w:t>
      </w:r>
      <w:proofErr w:type="gramEnd"/>
      <w:r w:rsidRPr="00590F24">
        <w:rPr>
          <w:rFonts w:ascii="Times New Roman" w:hAnsi="Times New Roman"/>
          <w:sz w:val="23"/>
          <w:szCs w:val="23"/>
        </w:rPr>
        <w:br/>
      </w:r>
      <w:r w:rsidRPr="00590F24">
        <w:rPr>
          <w:rFonts w:ascii="Times New Roman" w:hAnsi="Times New Roman"/>
          <w:sz w:val="23"/>
          <w:szCs w:val="23"/>
        </w:rPr>
        <w:lastRenderedPageBreak/>
        <w:t>Name</w:t>
      </w:r>
      <w:r w:rsidRPr="00590F24">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Pr="00590F24">
        <w:rPr>
          <w:rFonts w:ascii="Times New Roman" w:hAnsi="Times New Roman"/>
          <w:sz w:val="23"/>
          <w:szCs w:val="23"/>
        </w:rPr>
        <w:t>:</w:t>
      </w:r>
      <w:r w:rsidRPr="00590F24">
        <w:rPr>
          <w:rFonts w:ascii="Times New Roman" w:hAnsi="Times New Roman"/>
          <w:sz w:val="23"/>
          <w:szCs w:val="23"/>
        </w:rPr>
        <w:br/>
        <w:t>Address</w:t>
      </w:r>
      <w:r w:rsidRPr="00590F24">
        <w:rPr>
          <w:rFonts w:ascii="Times New Roman" w:hAnsi="Times New Roman"/>
          <w:sz w:val="23"/>
          <w:szCs w:val="23"/>
        </w:rPr>
        <w:tab/>
      </w:r>
      <w:r>
        <w:rPr>
          <w:rFonts w:ascii="Times New Roman" w:hAnsi="Times New Roman"/>
          <w:sz w:val="23"/>
          <w:szCs w:val="23"/>
        </w:rPr>
        <w:tab/>
      </w:r>
      <w:r w:rsidRPr="00590F24">
        <w:rPr>
          <w:rFonts w:ascii="Times New Roman" w:hAnsi="Times New Roman"/>
          <w:sz w:val="23"/>
          <w:szCs w:val="23"/>
        </w:rPr>
        <w:t>:</w:t>
      </w:r>
      <w:r>
        <w:rPr>
          <w:rFonts w:ascii="Times New Roman" w:hAnsi="Times New Roman"/>
          <w:sz w:val="23"/>
          <w:szCs w:val="23"/>
        </w:rPr>
        <w:br/>
      </w:r>
    </w:p>
    <w:p w:rsidR="000644DA" w:rsidRDefault="000644DA" w:rsidP="00051BF7">
      <w:pPr>
        <w:pStyle w:val="PrecedentSubHeading2"/>
        <w:widowControl/>
        <w:jc w:val="left"/>
        <w:rPr>
          <w:rFonts w:ascii="Times New Roman" w:hAnsi="Times New Roman"/>
          <w:sz w:val="23"/>
          <w:szCs w:val="23"/>
        </w:rPr>
        <w:pPrChange w:id="174" w:author="Admin" w:date="2010-01-19T13:53:00Z">
          <w:pPr>
            <w:pStyle w:val="PrecedentSubHeading2"/>
            <w:widowControl/>
            <w:jc w:val="left"/>
          </w:pPr>
        </w:pPrChange>
      </w:pPr>
    </w:p>
    <w:p w:rsidR="000644DA" w:rsidRDefault="000644DA" w:rsidP="00051BF7">
      <w:pPr>
        <w:pStyle w:val="PrecedentSubHeading2"/>
        <w:widowControl/>
        <w:jc w:val="left"/>
        <w:rPr>
          <w:rFonts w:ascii="Times New Roman" w:hAnsi="Times New Roman"/>
          <w:sz w:val="23"/>
          <w:szCs w:val="23"/>
        </w:rPr>
        <w:pPrChange w:id="175" w:author="Admin" w:date="2010-01-19T13:53:00Z">
          <w:pPr>
            <w:pStyle w:val="PrecedentSubHeading2"/>
            <w:widowControl/>
            <w:jc w:val="left"/>
          </w:pPr>
        </w:pPrChange>
      </w:pPr>
    </w:p>
    <w:p w:rsidR="000644DA" w:rsidRDefault="00B7524F" w:rsidP="00051BF7">
      <w:pPr>
        <w:pStyle w:val="PrecedentSubHeading2"/>
        <w:widowControl/>
        <w:jc w:val="left"/>
        <w:rPr>
          <w:rFonts w:ascii="Times New Roman" w:hAnsi="Times New Roman"/>
          <w:sz w:val="23"/>
          <w:szCs w:val="23"/>
        </w:rPr>
        <w:pPrChange w:id="176" w:author="Admin" w:date="2010-01-19T13:53:00Z">
          <w:pPr>
            <w:pStyle w:val="PrecedentSubHeading2"/>
            <w:widowControl/>
            <w:jc w:val="left"/>
          </w:pPr>
        </w:pPrChange>
      </w:pPr>
      <w:r>
        <w:rPr>
          <w:rFonts w:ascii="Times New Roman" w:hAnsi="Times New Roman"/>
          <w:sz w:val="23"/>
          <w:szCs w:val="23"/>
        </w:rPr>
        <w:br/>
      </w:r>
      <w:r w:rsidRPr="00590F24">
        <w:rPr>
          <w:rFonts w:ascii="Times New Roman" w:hAnsi="Times New Roman"/>
          <w:sz w:val="23"/>
          <w:szCs w:val="23"/>
        </w:rPr>
        <w:t>SIGNED by</w:t>
      </w:r>
      <w:r w:rsidRPr="00590F24">
        <w:rPr>
          <w:rFonts w:ascii="Times New Roman" w:hAnsi="Times New Roman"/>
          <w:sz w:val="23"/>
          <w:szCs w:val="23"/>
        </w:rPr>
        <w:tab/>
        <w:t>……………………..  (</w:t>
      </w:r>
      <w:proofErr w:type="gramStart"/>
      <w:r w:rsidRPr="00590F24">
        <w:rPr>
          <w:rFonts w:ascii="Times New Roman" w:hAnsi="Times New Roman"/>
          <w:sz w:val="23"/>
          <w:szCs w:val="23"/>
        </w:rPr>
        <w:t>signature</w:t>
      </w:r>
      <w:proofErr w:type="gramEnd"/>
      <w:r w:rsidRPr="00590F24">
        <w:rPr>
          <w:rFonts w:ascii="Times New Roman" w:hAnsi="Times New Roman"/>
          <w:sz w:val="23"/>
          <w:szCs w:val="23"/>
        </w:rPr>
        <w:t>)</w:t>
      </w:r>
      <w:r w:rsidRPr="00590F24">
        <w:rPr>
          <w:rFonts w:ascii="Times New Roman" w:hAnsi="Times New Roman"/>
          <w:sz w:val="23"/>
          <w:szCs w:val="23"/>
        </w:rPr>
        <w:br/>
      </w:r>
      <w:r>
        <w:rPr>
          <w:rFonts w:ascii="Times New Roman" w:hAnsi="Times New Roman"/>
          <w:sz w:val="23"/>
          <w:szCs w:val="23"/>
        </w:rPr>
        <w:t xml:space="preserve">Marjory Jean </w:t>
      </w:r>
      <w:r w:rsidRPr="00590F24">
        <w:rPr>
          <w:rFonts w:ascii="Times New Roman" w:hAnsi="Times New Roman"/>
          <w:sz w:val="23"/>
          <w:szCs w:val="23"/>
        </w:rPr>
        <w:t>Stedman</w:t>
      </w:r>
      <w:r w:rsidR="000644DA">
        <w:rPr>
          <w:rFonts w:ascii="Times New Roman" w:hAnsi="Times New Roman"/>
          <w:sz w:val="23"/>
          <w:szCs w:val="23"/>
        </w:rPr>
        <w:t xml:space="preserve"> (</w:t>
      </w:r>
      <w:r>
        <w:rPr>
          <w:rFonts w:ascii="Times New Roman" w:hAnsi="Times New Roman"/>
          <w:sz w:val="23"/>
          <w:szCs w:val="23"/>
        </w:rPr>
        <w:t>the Licensor)</w:t>
      </w:r>
      <w:r w:rsidRPr="00590F24">
        <w:rPr>
          <w:rFonts w:ascii="Times New Roman" w:hAnsi="Times New Roman"/>
          <w:sz w:val="23"/>
          <w:szCs w:val="23"/>
        </w:rPr>
        <w:t xml:space="preserve"> </w:t>
      </w:r>
    </w:p>
    <w:p w:rsidR="00B7524F" w:rsidRPr="00590F24" w:rsidRDefault="00B7524F" w:rsidP="00051BF7">
      <w:pPr>
        <w:pStyle w:val="PrecedentSubHeading2"/>
        <w:widowControl/>
        <w:jc w:val="left"/>
        <w:rPr>
          <w:rFonts w:ascii="Times New Roman" w:hAnsi="Times New Roman"/>
          <w:sz w:val="23"/>
          <w:szCs w:val="23"/>
        </w:rPr>
        <w:pPrChange w:id="177" w:author="Admin" w:date="2010-01-19T13:53:00Z">
          <w:pPr>
            <w:pStyle w:val="PrecedentSubHeading2"/>
            <w:widowControl/>
            <w:jc w:val="left"/>
          </w:pPr>
        </w:pPrChange>
      </w:pPr>
      <w:proofErr w:type="gramStart"/>
      <w:r w:rsidRPr="00590F24">
        <w:rPr>
          <w:rFonts w:ascii="Times New Roman" w:hAnsi="Times New Roman"/>
          <w:sz w:val="23"/>
          <w:szCs w:val="23"/>
        </w:rPr>
        <w:t>in</w:t>
      </w:r>
      <w:proofErr w:type="gramEnd"/>
      <w:r w:rsidRPr="00590F24">
        <w:rPr>
          <w:rFonts w:ascii="Times New Roman" w:hAnsi="Times New Roman"/>
          <w:sz w:val="23"/>
          <w:szCs w:val="23"/>
        </w:rPr>
        <w:t xml:space="preserve"> the presence of:</w:t>
      </w:r>
      <w:r w:rsidRPr="00590F24">
        <w:rPr>
          <w:rFonts w:ascii="Times New Roman" w:hAnsi="Times New Roman"/>
          <w:sz w:val="23"/>
          <w:szCs w:val="23"/>
        </w:rPr>
        <w:tab/>
      </w:r>
      <w:r w:rsidRPr="00590F24">
        <w:rPr>
          <w:rFonts w:ascii="Times New Roman" w:hAnsi="Times New Roman"/>
          <w:sz w:val="23"/>
          <w:szCs w:val="23"/>
        </w:rPr>
        <w:br/>
      </w:r>
      <w:r w:rsidRPr="00590F24">
        <w:rPr>
          <w:rFonts w:ascii="Times New Roman" w:hAnsi="Times New Roman"/>
          <w:sz w:val="23"/>
          <w:szCs w:val="23"/>
        </w:rPr>
        <w:br/>
        <w:t>Witness Signature:</w:t>
      </w:r>
      <w:r w:rsidRPr="00590F24">
        <w:rPr>
          <w:rFonts w:ascii="Times New Roman" w:hAnsi="Times New Roman"/>
          <w:sz w:val="23"/>
          <w:szCs w:val="23"/>
        </w:rPr>
        <w:tab/>
        <w:t>:</w:t>
      </w:r>
      <w:r w:rsidRPr="00590F24">
        <w:rPr>
          <w:rFonts w:ascii="Times New Roman" w:hAnsi="Times New Roman"/>
          <w:sz w:val="23"/>
          <w:szCs w:val="23"/>
        </w:rPr>
        <w:br/>
        <w:t>Name</w:t>
      </w:r>
      <w:r w:rsidRPr="00590F24">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Pr="00590F24">
        <w:rPr>
          <w:rFonts w:ascii="Times New Roman" w:hAnsi="Times New Roman"/>
          <w:sz w:val="23"/>
          <w:szCs w:val="23"/>
        </w:rPr>
        <w:t>:</w:t>
      </w:r>
      <w:r w:rsidRPr="00590F24">
        <w:rPr>
          <w:rFonts w:ascii="Times New Roman" w:hAnsi="Times New Roman"/>
          <w:sz w:val="23"/>
          <w:szCs w:val="23"/>
        </w:rPr>
        <w:br/>
        <w:t>Address</w:t>
      </w:r>
      <w:r w:rsidRPr="00590F24">
        <w:rPr>
          <w:rFonts w:ascii="Times New Roman" w:hAnsi="Times New Roman"/>
          <w:sz w:val="23"/>
          <w:szCs w:val="23"/>
        </w:rPr>
        <w:tab/>
      </w:r>
      <w:r>
        <w:rPr>
          <w:rFonts w:ascii="Times New Roman" w:hAnsi="Times New Roman"/>
          <w:sz w:val="23"/>
          <w:szCs w:val="23"/>
        </w:rPr>
        <w:tab/>
      </w:r>
      <w:r w:rsidRPr="00590F24">
        <w:rPr>
          <w:rFonts w:ascii="Times New Roman" w:hAnsi="Times New Roman"/>
          <w:sz w:val="23"/>
          <w:szCs w:val="23"/>
        </w:rPr>
        <w:t>:</w:t>
      </w:r>
    </w:p>
    <w:p w:rsidR="00B7524F" w:rsidRPr="00590F24" w:rsidRDefault="00B7524F" w:rsidP="00051BF7">
      <w:pPr>
        <w:widowControl/>
        <w:spacing w:line="360" w:lineRule="auto"/>
        <w:rPr>
          <w:rFonts w:ascii="Times New Roman" w:hAnsi="Times New Roman"/>
          <w:sz w:val="23"/>
          <w:szCs w:val="23"/>
        </w:rPr>
        <w:pPrChange w:id="178" w:author="Admin" w:date="2010-01-19T13:53:00Z">
          <w:pPr>
            <w:widowControl/>
            <w:spacing w:line="360" w:lineRule="auto"/>
          </w:pPr>
        </w:pPrChange>
      </w:pPr>
    </w:p>
    <w:p w:rsidR="00B7524F" w:rsidRPr="00590F24" w:rsidRDefault="00B7524F" w:rsidP="00051BF7">
      <w:pPr>
        <w:widowControl/>
        <w:numPr>
          <w:ilvl w:val="0"/>
          <w:numId w:val="4"/>
        </w:numPr>
        <w:spacing w:line="360" w:lineRule="auto"/>
        <w:rPr>
          <w:rFonts w:ascii="Times New Roman" w:hAnsi="Times New Roman"/>
          <w:sz w:val="23"/>
          <w:szCs w:val="23"/>
        </w:rPr>
        <w:pPrChange w:id="179" w:author="Admin" w:date="2010-01-19T13:53:00Z">
          <w:pPr>
            <w:widowControl/>
            <w:numPr>
              <w:numId w:val="4"/>
            </w:numPr>
            <w:tabs>
              <w:tab w:val="num" w:pos="960"/>
            </w:tabs>
            <w:spacing w:line="360" w:lineRule="auto"/>
            <w:ind w:left="960" w:hanging="960"/>
          </w:pPr>
        </w:pPrChange>
      </w:pPr>
    </w:p>
    <w:sectPr w:rsidR="00B7524F" w:rsidRPr="00590F24" w:rsidSect="00FF5DF5">
      <w:headerReference w:type="default" r:id="rId8"/>
      <w:footerReference w:type="default" r:id="rId9"/>
      <w:type w:val="continuous"/>
      <w:pgSz w:w="12240" w:h="15840"/>
      <w:pgMar w:top="1728" w:right="1296" w:bottom="1296" w:left="1296" w:header="567" w:footer="567"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BF7" w:rsidRDefault="00051BF7">
      <w:r>
        <w:separator/>
      </w:r>
    </w:p>
  </w:endnote>
  <w:endnote w:type="continuationSeparator" w:id="1">
    <w:p w:rsidR="00051BF7" w:rsidRDefault="00051BF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BF7" w:rsidRDefault="00051BF7">
    <w:pPr>
      <w:pStyle w:val="Footer"/>
    </w:pPr>
    <w:fldSimple w:instr=" FILENAME ">
      <w:r>
        <w:rPr>
          <w:noProof/>
        </w:rPr>
        <w:t>3322023_1.DOC</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BF7" w:rsidRDefault="00051BF7">
      <w:r>
        <w:separator/>
      </w:r>
    </w:p>
  </w:footnote>
  <w:footnote w:type="continuationSeparator" w:id="1">
    <w:p w:rsidR="00051BF7" w:rsidRDefault="00051B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BF7" w:rsidRDefault="00051BF7">
    <w:pPr>
      <w:widowControl/>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B188"/>
    <w:multiLevelType w:val="singleLevel"/>
    <w:tmpl w:val="00000000"/>
    <w:lvl w:ilvl="0">
      <w:start w:val="1"/>
      <w:numFmt w:val="decimal"/>
      <w:lvlText w:val="26 "/>
      <w:lvlJc w:val="left"/>
      <w:pPr>
        <w:tabs>
          <w:tab w:val="num" w:pos="960"/>
        </w:tabs>
        <w:ind w:left="960" w:hanging="960"/>
      </w:pPr>
      <w:rPr>
        <w:rFonts w:ascii="Arial" w:hAnsi="Arial" w:cs="Arial"/>
        <w:b/>
        <w:bCs/>
        <w:i w:val="0"/>
        <w:iCs w:val="0"/>
        <w:color w:val="auto"/>
        <w:sz w:val="20"/>
        <w:szCs w:val="20"/>
        <w:u w:val="none"/>
      </w:rPr>
    </w:lvl>
  </w:abstractNum>
  <w:abstractNum w:abstractNumId="1">
    <w:nsid w:val="FFFFB189"/>
    <w:multiLevelType w:val="singleLevel"/>
    <w:tmpl w:val="00000000"/>
    <w:lvl w:ilvl="0">
      <w:start w:val="1"/>
      <w:numFmt w:val="decimal"/>
      <w:lvlText w:val="25 "/>
      <w:lvlJc w:val="left"/>
      <w:pPr>
        <w:tabs>
          <w:tab w:val="num" w:pos="960"/>
        </w:tabs>
        <w:ind w:left="960" w:hanging="960"/>
      </w:pPr>
      <w:rPr>
        <w:rFonts w:ascii="Arial" w:hAnsi="Arial" w:cs="Arial"/>
        <w:b/>
        <w:bCs/>
        <w:i w:val="0"/>
        <w:iCs w:val="0"/>
        <w:color w:val="auto"/>
        <w:sz w:val="20"/>
        <w:szCs w:val="20"/>
        <w:u w:val="none"/>
      </w:rPr>
    </w:lvl>
  </w:abstractNum>
  <w:abstractNum w:abstractNumId="2">
    <w:nsid w:val="FFFFB18A"/>
    <w:multiLevelType w:val="singleLevel"/>
    <w:tmpl w:val="00000000"/>
    <w:lvl w:ilvl="0">
      <w:start w:val="1"/>
      <w:numFmt w:val="decimal"/>
      <w:lvlText w:val="24 "/>
      <w:lvlJc w:val="left"/>
      <w:pPr>
        <w:tabs>
          <w:tab w:val="num" w:pos="960"/>
        </w:tabs>
        <w:ind w:left="960" w:hanging="960"/>
      </w:pPr>
      <w:rPr>
        <w:rFonts w:ascii="Arial" w:hAnsi="Arial" w:cs="Arial"/>
        <w:b/>
        <w:bCs/>
        <w:i w:val="0"/>
        <w:iCs w:val="0"/>
        <w:color w:val="auto"/>
        <w:sz w:val="20"/>
        <w:szCs w:val="20"/>
        <w:u w:val="none"/>
      </w:rPr>
    </w:lvl>
  </w:abstractNum>
  <w:abstractNum w:abstractNumId="3">
    <w:nsid w:val="FFFFB18B"/>
    <w:multiLevelType w:val="singleLevel"/>
    <w:tmpl w:val="00000000"/>
    <w:lvl w:ilvl="0">
      <w:start w:val="1"/>
      <w:numFmt w:val="decimal"/>
      <w:lvlText w:val="23 "/>
      <w:lvlJc w:val="left"/>
      <w:pPr>
        <w:tabs>
          <w:tab w:val="num" w:pos="960"/>
        </w:tabs>
        <w:ind w:left="960" w:hanging="960"/>
      </w:pPr>
      <w:rPr>
        <w:rFonts w:ascii="Arial" w:hAnsi="Arial" w:cs="Arial"/>
        <w:b/>
        <w:bCs/>
        <w:i w:val="0"/>
        <w:iCs w:val="0"/>
        <w:color w:val="auto"/>
        <w:sz w:val="20"/>
        <w:szCs w:val="20"/>
        <w:u w:val="none"/>
      </w:rPr>
    </w:lvl>
  </w:abstractNum>
  <w:abstractNum w:abstractNumId="4">
    <w:nsid w:val="FFFFB18C"/>
    <w:multiLevelType w:val="singleLevel"/>
    <w:tmpl w:val="00000000"/>
    <w:lvl w:ilvl="0">
      <w:start w:val="1"/>
      <w:numFmt w:val="decimal"/>
      <w:lvlText w:val="22 "/>
      <w:lvlJc w:val="left"/>
      <w:pPr>
        <w:tabs>
          <w:tab w:val="num" w:pos="960"/>
        </w:tabs>
        <w:ind w:left="960" w:hanging="960"/>
      </w:pPr>
      <w:rPr>
        <w:rFonts w:ascii="Arial" w:hAnsi="Arial" w:cs="Arial"/>
        <w:b/>
        <w:bCs/>
        <w:i w:val="0"/>
        <w:iCs w:val="0"/>
        <w:color w:val="auto"/>
        <w:sz w:val="20"/>
        <w:szCs w:val="20"/>
        <w:u w:val="none"/>
      </w:rPr>
    </w:lvl>
  </w:abstractNum>
  <w:abstractNum w:abstractNumId="5">
    <w:nsid w:val="FFFFB18D"/>
    <w:multiLevelType w:val="singleLevel"/>
    <w:tmpl w:val="00000000"/>
    <w:lvl w:ilvl="0">
      <w:start w:val="1"/>
      <w:numFmt w:val="decimal"/>
      <w:lvlText w:val="21 "/>
      <w:lvlJc w:val="left"/>
      <w:pPr>
        <w:tabs>
          <w:tab w:val="num" w:pos="960"/>
        </w:tabs>
        <w:ind w:left="960" w:hanging="960"/>
      </w:pPr>
      <w:rPr>
        <w:rFonts w:ascii="Arial" w:hAnsi="Arial" w:cs="Arial"/>
        <w:b/>
        <w:bCs/>
        <w:i w:val="0"/>
        <w:iCs w:val="0"/>
        <w:color w:val="auto"/>
        <w:sz w:val="20"/>
        <w:szCs w:val="20"/>
        <w:u w:val="none"/>
      </w:rPr>
    </w:lvl>
  </w:abstractNum>
  <w:abstractNum w:abstractNumId="6">
    <w:nsid w:val="FFFFB18E"/>
    <w:multiLevelType w:val="singleLevel"/>
    <w:tmpl w:val="00000000"/>
    <w:lvl w:ilvl="0">
      <w:start w:val="1"/>
      <w:numFmt w:val="decimal"/>
      <w:lvlText w:val="20 "/>
      <w:lvlJc w:val="left"/>
      <w:pPr>
        <w:tabs>
          <w:tab w:val="num" w:pos="960"/>
        </w:tabs>
        <w:ind w:left="960" w:hanging="960"/>
      </w:pPr>
      <w:rPr>
        <w:rFonts w:ascii="Arial" w:hAnsi="Arial" w:cs="Arial"/>
        <w:b/>
        <w:bCs/>
        <w:i w:val="0"/>
        <w:iCs w:val="0"/>
        <w:color w:val="auto"/>
        <w:sz w:val="20"/>
        <w:szCs w:val="20"/>
        <w:u w:val="none"/>
      </w:rPr>
    </w:lvl>
  </w:abstractNum>
  <w:abstractNum w:abstractNumId="7">
    <w:nsid w:val="FFFFB18F"/>
    <w:multiLevelType w:val="singleLevel"/>
    <w:tmpl w:val="00000000"/>
    <w:lvl w:ilvl="0">
      <w:start w:val="1"/>
      <w:numFmt w:val="decimal"/>
      <w:lvlText w:val="19 "/>
      <w:lvlJc w:val="left"/>
      <w:pPr>
        <w:tabs>
          <w:tab w:val="num" w:pos="960"/>
        </w:tabs>
        <w:ind w:left="960" w:hanging="960"/>
      </w:pPr>
      <w:rPr>
        <w:rFonts w:ascii="Arial" w:hAnsi="Arial" w:cs="Arial"/>
        <w:b/>
        <w:bCs/>
        <w:i w:val="0"/>
        <w:iCs w:val="0"/>
        <w:color w:val="auto"/>
        <w:sz w:val="20"/>
        <w:szCs w:val="20"/>
        <w:u w:val="none"/>
      </w:rPr>
    </w:lvl>
  </w:abstractNum>
  <w:abstractNum w:abstractNumId="8">
    <w:nsid w:val="FFFFB190"/>
    <w:multiLevelType w:val="singleLevel"/>
    <w:tmpl w:val="00000000"/>
    <w:lvl w:ilvl="0">
      <w:start w:val="1"/>
      <w:numFmt w:val="decimal"/>
      <w:lvlText w:val="18 "/>
      <w:lvlJc w:val="left"/>
      <w:pPr>
        <w:tabs>
          <w:tab w:val="num" w:pos="960"/>
        </w:tabs>
        <w:ind w:left="960" w:hanging="960"/>
      </w:pPr>
      <w:rPr>
        <w:rFonts w:ascii="Arial" w:hAnsi="Arial" w:cs="Arial"/>
        <w:b/>
        <w:bCs/>
        <w:i w:val="0"/>
        <w:iCs w:val="0"/>
        <w:color w:val="auto"/>
        <w:sz w:val="20"/>
        <w:szCs w:val="20"/>
        <w:u w:val="none"/>
      </w:rPr>
    </w:lvl>
  </w:abstractNum>
  <w:abstractNum w:abstractNumId="9">
    <w:nsid w:val="FFFFB191"/>
    <w:multiLevelType w:val="singleLevel"/>
    <w:tmpl w:val="00000000"/>
    <w:lvl w:ilvl="0">
      <w:start w:val="1"/>
      <w:numFmt w:val="decimal"/>
      <w:lvlText w:val="17.2 "/>
      <w:lvlJc w:val="left"/>
      <w:pPr>
        <w:tabs>
          <w:tab w:val="num" w:pos="960"/>
        </w:tabs>
        <w:ind w:left="960" w:hanging="960"/>
      </w:pPr>
      <w:rPr>
        <w:rFonts w:ascii="Arial" w:hAnsi="Arial" w:cs="Arial"/>
        <w:b w:val="0"/>
        <w:bCs w:val="0"/>
        <w:i w:val="0"/>
        <w:iCs w:val="0"/>
        <w:color w:val="auto"/>
        <w:sz w:val="20"/>
        <w:szCs w:val="20"/>
        <w:u w:val="none"/>
      </w:rPr>
    </w:lvl>
  </w:abstractNum>
  <w:abstractNum w:abstractNumId="10">
    <w:nsid w:val="FFFFB192"/>
    <w:multiLevelType w:val="singleLevel"/>
    <w:tmpl w:val="00000000"/>
    <w:lvl w:ilvl="0">
      <w:start w:val="1"/>
      <w:numFmt w:val="decimal"/>
      <w:lvlText w:val="17.1 "/>
      <w:lvlJc w:val="left"/>
      <w:pPr>
        <w:tabs>
          <w:tab w:val="num" w:pos="960"/>
        </w:tabs>
        <w:ind w:left="960" w:hanging="960"/>
      </w:pPr>
      <w:rPr>
        <w:rFonts w:ascii="Arial" w:hAnsi="Arial" w:cs="Arial"/>
        <w:b w:val="0"/>
        <w:bCs w:val="0"/>
        <w:i w:val="0"/>
        <w:iCs w:val="0"/>
        <w:color w:val="auto"/>
        <w:sz w:val="20"/>
        <w:szCs w:val="20"/>
        <w:u w:val="none"/>
      </w:rPr>
    </w:lvl>
  </w:abstractNum>
  <w:abstractNum w:abstractNumId="11">
    <w:nsid w:val="FFFFB193"/>
    <w:multiLevelType w:val="singleLevel"/>
    <w:tmpl w:val="00000000"/>
    <w:lvl w:ilvl="0">
      <w:start w:val="1"/>
      <w:numFmt w:val="decimal"/>
      <w:lvlText w:val="17 "/>
      <w:lvlJc w:val="left"/>
      <w:pPr>
        <w:tabs>
          <w:tab w:val="num" w:pos="960"/>
        </w:tabs>
        <w:ind w:left="960" w:hanging="960"/>
      </w:pPr>
      <w:rPr>
        <w:rFonts w:ascii="Arial" w:hAnsi="Arial" w:cs="Arial"/>
        <w:b/>
        <w:bCs/>
        <w:i w:val="0"/>
        <w:iCs w:val="0"/>
        <w:color w:val="auto"/>
        <w:sz w:val="20"/>
        <w:szCs w:val="20"/>
        <w:u w:val="none"/>
      </w:rPr>
    </w:lvl>
  </w:abstractNum>
  <w:abstractNum w:abstractNumId="12">
    <w:nsid w:val="FFFFB194"/>
    <w:multiLevelType w:val="singleLevel"/>
    <w:tmpl w:val="00000000"/>
    <w:lvl w:ilvl="0">
      <w:start w:val="1"/>
      <w:numFmt w:val="decimal"/>
      <w:lvlText w:val="16.3 "/>
      <w:lvlJc w:val="left"/>
      <w:pPr>
        <w:tabs>
          <w:tab w:val="num" w:pos="960"/>
        </w:tabs>
        <w:ind w:left="960" w:hanging="960"/>
      </w:pPr>
      <w:rPr>
        <w:rFonts w:ascii="Arial" w:hAnsi="Arial" w:cs="Arial"/>
        <w:b w:val="0"/>
        <w:bCs w:val="0"/>
        <w:i w:val="0"/>
        <w:iCs w:val="0"/>
        <w:color w:val="auto"/>
        <w:sz w:val="20"/>
        <w:szCs w:val="20"/>
        <w:u w:val="none"/>
      </w:rPr>
    </w:lvl>
  </w:abstractNum>
  <w:abstractNum w:abstractNumId="13">
    <w:nsid w:val="FFFFB195"/>
    <w:multiLevelType w:val="singleLevel"/>
    <w:tmpl w:val="00000000"/>
    <w:lvl w:ilvl="0">
      <w:start w:val="1"/>
      <w:numFmt w:val="decimal"/>
      <w:lvlText w:val="16.2 "/>
      <w:lvlJc w:val="left"/>
      <w:pPr>
        <w:tabs>
          <w:tab w:val="num" w:pos="960"/>
        </w:tabs>
        <w:ind w:left="960" w:hanging="960"/>
      </w:pPr>
      <w:rPr>
        <w:rFonts w:ascii="Arial" w:hAnsi="Arial" w:cs="Arial"/>
        <w:b w:val="0"/>
        <w:bCs w:val="0"/>
        <w:i w:val="0"/>
        <w:iCs w:val="0"/>
        <w:color w:val="auto"/>
        <w:sz w:val="20"/>
        <w:szCs w:val="20"/>
        <w:u w:val="none"/>
      </w:rPr>
    </w:lvl>
  </w:abstractNum>
  <w:abstractNum w:abstractNumId="14">
    <w:nsid w:val="FFFFB196"/>
    <w:multiLevelType w:val="singleLevel"/>
    <w:tmpl w:val="00000000"/>
    <w:lvl w:ilvl="0">
      <w:start w:val="1"/>
      <w:numFmt w:val="decimal"/>
      <w:lvlText w:val="16.1 "/>
      <w:lvlJc w:val="left"/>
      <w:pPr>
        <w:tabs>
          <w:tab w:val="num" w:pos="960"/>
        </w:tabs>
        <w:ind w:left="960" w:hanging="960"/>
      </w:pPr>
      <w:rPr>
        <w:rFonts w:ascii="Arial" w:hAnsi="Arial" w:cs="Arial"/>
        <w:b w:val="0"/>
        <w:bCs w:val="0"/>
        <w:i w:val="0"/>
        <w:iCs w:val="0"/>
        <w:color w:val="auto"/>
        <w:sz w:val="20"/>
        <w:szCs w:val="20"/>
        <w:u w:val="none"/>
      </w:rPr>
    </w:lvl>
  </w:abstractNum>
  <w:abstractNum w:abstractNumId="15">
    <w:nsid w:val="FFFFB197"/>
    <w:multiLevelType w:val="singleLevel"/>
    <w:tmpl w:val="00000000"/>
    <w:lvl w:ilvl="0">
      <w:start w:val="1"/>
      <w:numFmt w:val="decimal"/>
      <w:lvlText w:val="16 "/>
      <w:lvlJc w:val="left"/>
      <w:pPr>
        <w:tabs>
          <w:tab w:val="num" w:pos="960"/>
        </w:tabs>
        <w:ind w:left="960" w:hanging="960"/>
      </w:pPr>
      <w:rPr>
        <w:rFonts w:ascii="Arial" w:hAnsi="Arial" w:cs="Arial"/>
        <w:b/>
        <w:bCs/>
        <w:i w:val="0"/>
        <w:iCs w:val="0"/>
        <w:color w:val="auto"/>
        <w:sz w:val="20"/>
        <w:szCs w:val="20"/>
        <w:u w:val="none"/>
      </w:rPr>
    </w:lvl>
  </w:abstractNum>
  <w:abstractNum w:abstractNumId="16">
    <w:nsid w:val="FFFFB198"/>
    <w:multiLevelType w:val="singleLevel"/>
    <w:tmpl w:val="00000000"/>
    <w:lvl w:ilvl="0">
      <w:start w:val="1"/>
      <w:numFmt w:val="decimal"/>
      <w:lvlText w:val="15.3 "/>
      <w:lvlJc w:val="left"/>
      <w:pPr>
        <w:tabs>
          <w:tab w:val="num" w:pos="960"/>
        </w:tabs>
        <w:ind w:left="960" w:hanging="960"/>
      </w:pPr>
      <w:rPr>
        <w:rFonts w:ascii="Arial" w:hAnsi="Arial" w:cs="Arial"/>
        <w:b w:val="0"/>
        <w:bCs w:val="0"/>
        <w:i w:val="0"/>
        <w:iCs w:val="0"/>
        <w:color w:val="auto"/>
        <w:sz w:val="20"/>
        <w:szCs w:val="20"/>
        <w:u w:val="none"/>
      </w:rPr>
    </w:lvl>
  </w:abstractNum>
  <w:abstractNum w:abstractNumId="17">
    <w:nsid w:val="FFFFB199"/>
    <w:multiLevelType w:val="singleLevel"/>
    <w:tmpl w:val="00000000"/>
    <w:lvl w:ilvl="0">
      <w:start w:val="1"/>
      <w:numFmt w:val="decimal"/>
      <w:lvlText w:val="15.2.2 "/>
      <w:lvlJc w:val="left"/>
      <w:pPr>
        <w:tabs>
          <w:tab w:val="num" w:pos="1920"/>
        </w:tabs>
        <w:ind w:left="1920" w:hanging="960"/>
      </w:pPr>
      <w:rPr>
        <w:rFonts w:ascii="Arial" w:hAnsi="Arial" w:cs="Arial"/>
        <w:b w:val="0"/>
        <w:bCs w:val="0"/>
        <w:i w:val="0"/>
        <w:iCs w:val="0"/>
        <w:color w:val="auto"/>
        <w:sz w:val="20"/>
        <w:szCs w:val="20"/>
        <w:u w:val="none"/>
      </w:rPr>
    </w:lvl>
  </w:abstractNum>
  <w:abstractNum w:abstractNumId="18">
    <w:nsid w:val="FFFFB19A"/>
    <w:multiLevelType w:val="singleLevel"/>
    <w:tmpl w:val="00000000"/>
    <w:lvl w:ilvl="0">
      <w:start w:val="1"/>
      <w:numFmt w:val="decimal"/>
      <w:lvlText w:val="15.2.1 "/>
      <w:lvlJc w:val="left"/>
      <w:pPr>
        <w:tabs>
          <w:tab w:val="num" w:pos="1920"/>
        </w:tabs>
        <w:ind w:left="1920" w:hanging="960"/>
      </w:pPr>
      <w:rPr>
        <w:rFonts w:ascii="Arial" w:hAnsi="Arial" w:cs="Arial"/>
        <w:b w:val="0"/>
        <w:bCs w:val="0"/>
        <w:i w:val="0"/>
        <w:iCs w:val="0"/>
        <w:color w:val="auto"/>
        <w:sz w:val="20"/>
        <w:szCs w:val="20"/>
        <w:u w:val="none"/>
      </w:rPr>
    </w:lvl>
  </w:abstractNum>
  <w:abstractNum w:abstractNumId="19">
    <w:nsid w:val="FFFFB19B"/>
    <w:multiLevelType w:val="singleLevel"/>
    <w:tmpl w:val="00000000"/>
    <w:lvl w:ilvl="0">
      <w:start w:val="1"/>
      <w:numFmt w:val="decimal"/>
      <w:lvlText w:val="15.2 "/>
      <w:lvlJc w:val="left"/>
      <w:pPr>
        <w:tabs>
          <w:tab w:val="num" w:pos="960"/>
        </w:tabs>
        <w:ind w:left="960" w:hanging="960"/>
      </w:pPr>
      <w:rPr>
        <w:rFonts w:ascii="Arial" w:hAnsi="Arial" w:cs="Arial"/>
        <w:b w:val="0"/>
        <w:bCs w:val="0"/>
        <w:i w:val="0"/>
        <w:iCs w:val="0"/>
        <w:color w:val="auto"/>
        <w:sz w:val="20"/>
        <w:szCs w:val="20"/>
        <w:u w:val="none"/>
      </w:rPr>
    </w:lvl>
  </w:abstractNum>
  <w:abstractNum w:abstractNumId="20">
    <w:nsid w:val="FFFFB19C"/>
    <w:multiLevelType w:val="singleLevel"/>
    <w:tmpl w:val="67DE2C7A"/>
    <w:lvl w:ilvl="0">
      <w:start w:val="1"/>
      <w:numFmt w:val="decimal"/>
      <w:lvlText w:val="[15.1.4 "/>
      <w:lvlJc w:val="left"/>
      <w:pPr>
        <w:tabs>
          <w:tab w:val="num" w:pos="1811"/>
        </w:tabs>
        <w:ind w:left="1811" w:hanging="960"/>
      </w:pPr>
      <w:rPr>
        <w:rFonts w:ascii="Arial" w:hAnsi="Arial" w:cs="Arial"/>
        <w:b w:val="0"/>
        <w:bCs/>
        <w:i w:val="0"/>
        <w:iCs w:val="0"/>
        <w:color w:val="auto"/>
        <w:sz w:val="20"/>
        <w:szCs w:val="20"/>
        <w:u w:val="none"/>
      </w:rPr>
    </w:lvl>
  </w:abstractNum>
  <w:abstractNum w:abstractNumId="21">
    <w:nsid w:val="FFFFB19D"/>
    <w:multiLevelType w:val="singleLevel"/>
    <w:tmpl w:val="00000000"/>
    <w:lvl w:ilvl="0">
      <w:start w:val="1"/>
      <w:numFmt w:val="decimal"/>
      <w:lvlText w:val="15.1.3 "/>
      <w:lvlJc w:val="left"/>
      <w:pPr>
        <w:tabs>
          <w:tab w:val="num" w:pos="1920"/>
        </w:tabs>
        <w:ind w:left="1920" w:hanging="960"/>
      </w:pPr>
      <w:rPr>
        <w:rFonts w:ascii="Arial" w:hAnsi="Arial" w:cs="Arial"/>
        <w:b w:val="0"/>
        <w:bCs w:val="0"/>
        <w:i w:val="0"/>
        <w:iCs w:val="0"/>
        <w:color w:val="auto"/>
        <w:sz w:val="20"/>
        <w:szCs w:val="20"/>
        <w:u w:val="none"/>
      </w:rPr>
    </w:lvl>
  </w:abstractNum>
  <w:abstractNum w:abstractNumId="22">
    <w:nsid w:val="FFFFB19E"/>
    <w:multiLevelType w:val="singleLevel"/>
    <w:tmpl w:val="00000000"/>
    <w:lvl w:ilvl="0">
      <w:start w:val="1"/>
      <w:numFmt w:val="decimal"/>
      <w:lvlText w:val="15.1.2 "/>
      <w:lvlJc w:val="left"/>
      <w:pPr>
        <w:tabs>
          <w:tab w:val="num" w:pos="1920"/>
        </w:tabs>
        <w:ind w:left="1920" w:hanging="960"/>
      </w:pPr>
      <w:rPr>
        <w:rFonts w:ascii="Arial" w:hAnsi="Arial" w:cs="Arial"/>
        <w:b w:val="0"/>
        <w:bCs w:val="0"/>
        <w:i w:val="0"/>
        <w:iCs w:val="0"/>
        <w:color w:val="auto"/>
        <w:sz w:val="20"/>
        <w:szCs w:val="20"/>
        <w:u w:val="none"/>
      </w:rPr>
    </w:lvl>
  </w:abstractNum>
  <w:abstractNum w:abstractNumId="23">
    <w:nsid w:val="FFFFB19F"/>
    <w:multiLevelType w:val="singleLevel"/>
    <w:tmpl w:val="00000000"/>
    <w:lvl w:ilvl="0">
      <w:start w:val="1"/>
      <w:numFmt w:val="decimal"/>
      <w:lvlText w:val="15.1.1 "/>
      <w:lvlJc w:val="left"/>
      <w:pPr>
        <w:tabs>
          <w:tab w:val="num" w:pos="1920"/>
        </w:tabs>
        <w:ind w:left="1920" w:hanging="960"/>
      </w:pPr>
      <w:rPr>
        <w:rFonts w:ascii="Arial" w:hAnsi="Arial" w:cs="Arial"/>
        <w:b w:val="0"/>
        <w:bCs w:val="0"/>
        <w:i w:val="0"/>
        <w:iCs w:val="0"/>
        <w:color w:val="auto"/>
        <w:sz w:val="20"/>
        <w:szCs w:val="20"/>
        <w:u w:val="none"/>
      </w:rPr>
    </w:lvl>
  </w:abstractNum>
  <w:abstractNum w:abstractNumId="24">
    <w:nsid w:val="FFFFB1A0"/>
    <w:multiLevelType w:val="singleLevel"/>
    <w:tmpl w:val="00000000"/>
    <w:lvl w:ilvl="0">
      <w:start w:val="1"/>
      <w:numFmt w:val="decimal"/>
      <w:lvlText w:val="15.1 "/>
      <w:lvlJc w:val="left"/>
      <w:pPr>
        <w:tabs>
          <w:tab w:val="num" w:pos="960"/>
        </w:tabs>
        <w:ind w:left="960" w:hanging="960"/>
      </w:pPr>
      <w:rPr>
        <w:rFonts w:ascii="Arial" w:hAnsi="Arial" w:cs="Arial"/>
        <w:b w:val="0"/>
        <w:bCs w:val="0"/>
        <w:i w:val="0"/>
        <w:iCs w:val="0"/>
        <w:color w:val="auto"/>
        <w:sz w:val="20"/>
        <w:szCs w:val="20"/>
        <w:u w:val="none"/>
      </w:rPr>
    </w:lvl>
  </w:abstractNum>
  <w:abstractNum w:abstractNumId="25">
    <w:nsid w:val="FFFFB1A1"/>
    <w:multiLevelType w:val="singleLevel"/>
    <w:tmpl w:val="00000000"/>
    <w:lvl w:ilvl="0">
      <w:start w:val="1"/>
      <w:numFmt w:val="decimal"/>
      <w:lvlText w:val="15 "/>
      <w:lvlJc w:val="left"/>
      <w:pPr>
        <w:tabs>
          <w:tab w:val="num" w:pos="960"/>
        </w:tabs>
        <w:ind w:left="960" w:hanging="960"/>
      </w:pPr>
      <w:rPr>
        <w:rFonts w:ascii="Arial" w:hAnsi="Arial" w:cs="Arial"/>
        <w:b/>
        <w:bCs/>
        <w:i w:val="0"/>
        <w:iCs w:val="0"/>
        <w:color w:val="auto"/>
        <w:sz w:val="20"/>
        <w:szCs w:val="20"/>
        <w:u w:val="none"/>
      </w:rPr>
    </w:lvl>
  </w:abstractNum>
  <w:abstractNum w:abstractNumId="26">
    <w:nsid w:val="FFFFB1A2"/>
    <w:multiLevelType w:val="singleLevel"/>
    <w:tmpl w:val="00000000"/>
    <w:lvl w:ilvl="0">
      <w:start w:val="1"/>
      <w:numFmt w:val="decimal"/>
      <w:lvlText w:val="14.4 "/>
      <w:lvlJc w:val="left"/>
      <w:pPr>
        <w:tabs>
          <w:tab w:val="num" w:pos="960"/>
        </w:tabs>
        <w:ind w:left="960" w:hanging="960"/>
      </w:pPr>
      <w:rPr>
        <w:rFonts w:ascii="Arial" w:hAnsi="Arial" w:cs="Arial"/>
        <w:b w:val="0"/>
        <w:bCs w:val="0"/>
        <w:i w:val="0"/>
        <w:iCs w:val="0"/>
        <w:color w:val="auto"/>
        <w:sz w:val="20"/>
        <w:szCs w:val="20"/>
        <w:u w:val="none"/>
      </w:rPr>
    </w:lvl>
  </w:abstractNum>
  <w:abstractNum w:abstractNumId="27">
    <w:nsid w:val="FFFFB1A3"/>
    <w:multiLevelType w:val="singleLevel"/>
    <w:tmpl w:val="00000000"/>
    <w:lvl w:ilvl="0">
      <w:start w:val="1"/>
      <w:numFmt w:val="decimal"/>
      <w:lvlText w:val="14.3 "/>
      <w:lvlJc w:val="left"/>
      <w:pPr>
        <w:tabs>
          <w:tab w:val="num" w:pos="960"/>
        </w:tabs>
        <w:ind w:left="960" w:hanging="960"/>
      </w:pPr>
      <w:rPr>
        <w:rFonts w:ascii="Arial" w:hAnsi="Arial" w:cs="Arial"/>
        <w:b w:val="0"/>
        <w:bCs w:val="0"/>
        <w:i w:val="0"/>
        <w:iCs w:val="0"/>
        <w:color w:val="auto"/>
        <w:sz w:val="20"/>
        <w:szCs w:val="20"/>
        <w:u w:val="none"/>
      </w:rPr>
    </w:lvl>
  </w:abstractNum>
  <w:abstractNum w:abstractNumId="28">
    <w:nsid w:val="FFFFB1A4"/>
    <w:multiLevelType w:val="singleLevel"/>
    <w:tmpl w:val="00000000"/>
    <w:lvl w:ilvl="0">
      <w:start w:val="1"/>
      <w:numFmt w:val="decimal"/>
      <w:lvlText w:val="14.2 "/>
      <w:lvlJc w:val="left"/>
      <w:pPr>
        <w:tabs>
          <w:tab w:val="num" w:pos="960"/>
        </w:tabs>
        <w:ind w:left="960" w:hanging="960"/>
      </w:pPr>
      <w:rPr>
        <w:rFonts w:ascii="Arial" w:hAnsi="Arial" w:cs="Arial"/>
        <w:b w:val="0"/>
        <w:bCs w:val="0"/>
        <w:i w:val="0"/>
        <w:iCs w:val="0"/>
        <w:color w:val="auto"/>
        <w:sz w:val="20"/>
        <w:szCs w:val="20"/>
        <w:u w:val="none"/>
      </w:rPr>
    </w:lvl>
  </w:abstractNum>
  <w:abstractNum w:abstractNumId="29">
    <w:nsid w:val="FFFFB1A5"/>
    <w:multiLevelType w:val="singleLevel"/>
    <w:tmpl w:val="00000000"/>
    <w:lvl w:ilvl="0">
      <w:start w:val="1"/>
      <w:numFmt w:val="decimal"/>
      <w:lvlText w:val="14.1 "/>
      <w:lvlJc w:val="left"/>
      <w:pPr>
        <w:tabs>
          <w:tab w:val="num" w:pos="960"/>
        </w:tabs>
        <w:ind w:left="960" w:hanging="960"/>
      </w:pPr>
      <w:rPr>
        <w:rFonts w:ascii="Arial" w:hAnsi="Arial" w:cs="Arial"/>
        <w:b w:val="0"/>
        <w:bCs w:val="0"/>
        <w:i w:val="0"/>
        <w:iCs w:val="0"/>
        <w:color w:val="auto"/>
        <w:sz w:val="20"/>
        <w:szCs w:val="20"/>
        <w:u w:val="none"/>
      </w:rPr>
    </w:lvl>
  </w:abstractNum>
  <w:abstractNum w:abstractNumId="30">
    <w:nsid w:val="FFFFB1A6"/>
    <w:multiLevelType w:val="singleLevel"/>
    <w:tmpl w:val="00000000"/>
    <w:lvl w:ilvl="0">
      <w:start w:val="1"/>
      <w:numFmt w:val="decimal"/>
      <w:lvlText w:val="14 "/>
      <w:lvlJc w:val="left"/>
      <w:pPr>
        <w:tabs>
          <w:tab w:val="num" w:pos="960"/>
        </w:tabs>
        <w:ind w:left="960" w:hanging="960"/>
      </w:pPr>
      <w:rPr>
        <w:rFonts w:ascii="Arial" w:hAnsi="Arial" w:cs="Arial"/>
        <w:b/>
        <w:bCs/>
        <w:i w:val="0"/>
        <w:iCs w:val="0"/>
        <w:color w:val="auto"/>
        <w:sz w:val="20"/>
        <w:szCs w:val="20"/>
        <w:u w:val="none"/>
      </w:rPr>
    </w:lvl>
  </w:abstractNum>
  <w:abstractNum w:abstractNumId="31">
    <w:nsid w:val="FFFFB1A7"/>
    <w:multiLevelType w:val="singleLevel"/>
    <w:tmpl w:val="00000000"/>
    <w:lvl w:ilvl="0">
      <w:start w:val="1"/>
      <w:numFmt w:val="decimal"/>
      <w:lvlText w:val="13.3 "/>
      <w:lvlJc w:val="left"/>
      <w:pPr>
        <w:tabs>
          <w:tab w:val="num" w:pos="960"/>
        </w:tabs>
        <w:ind w:left="960" w:hanging="960"/>
      </w:pPr>
      <w:rPr>
        <w:rFonts w:ascii="Arial" w:hAnsi="Arial" w:cs="Arial"/>
        <w:b w:val="0"/>
        <w:bCs w:val="0"/>
        <w:i w:val="0"/>
        <w:iCs w:val="0"/>
        <w:color w:val="auto"/>
        <w:sz w:val="20"/>
        <w:szCs w:val="20"/>
        <w:u w:val="none"/>
      </w:rPr>
    </w:lvl>
  </w:abstractNum>
  <w:abstractNum w:abstractNumId="32">
    <w:nsid w:val="FFFFB1A8"/>
    <w:multiLevelType w:val="singleLevel"/>
    <w:tmpl w:val="00000000"/>
    <w:lvl w:ilvl="0">
      <w:start w:val="1"/>
      <w:numFmt w:val="decimal"/>
      <w:lvlText w:val="13.2 "/>
      <w:lvlJc w:val="left"/>
      <w:pPr>
        <w:tabs>
          <w:tab w:val="num" w:pos="960"/>
        </w:tabs>
        <w:ind w:left="960" w:hanging="960"/>
      </w:pPr>
      <w:rPr>
        <w:rFonts w:ascii="Arial" w:hAnsi="Arial" w:cs="Arial"/>
        <w:b w:val="0"/>
        <w:bCs w:val="0"/>
        <w:i w:val="0"/>
        <w:iCs w:val="0"/>
        <w:color w:val="auto"/>
        <w:sz w:val="20"/>
        <w:szCs w:val="20"/>
        <w:u w:val="none"/>
      </w:rPr>
    </w:lvl>
  </w:abstractNum>
  <w:abstractNum w:abstractNumId="33">
    <w:nsid w:val="FFFFB1A9"/>
    <w:multiLevelType w:val="singleLevel"/>
    <w:tmpl w:val="00000000"/>
    <w:lvl w:ilvl="0">
      <w:start w:val="1"/>
      <w:numFmt w:val="decimal"/>
      <w:lvlText w:val="13.1 "/>
      <w:lvlJc w:val="left"/>
      <w:pPr>
        <w:tabs>
          <w:tab w:val="num" w:pos="960"/>
        </w:tabs>
        <w:ind w:left="960" w:hanging="960"/>
      </w:pPr>
      <w:rPr>
        <w:rFonts w:ascii="Arial" w:hAnsi="Arial" w:cs="Arial"/>
        <w:b w:val="0"/>
        <w:bCs w:val="0"/>
        <w:i w:val="0"/>
        <w:iCs w:val="0"/>
        <w:color w:val="auto"/>
        <w:sz w:val="20"/>
        <w:szCs w:val="20"/>
        <w:u w:val="none"/>
      </w:rPr>
    </w:lvl>
  </w:abstractNum>
  <w:abstractNum w:abstractNumId="34">
    <w:nsid w:val="FFFFB1AA"/>
    <w:multiLevelType w:val="singleLevel"/>
    <w:tmpl w:val="00000000"/>
    <w:lvl w:ilvl="0">
      <w:start w:val="1"/>
      <w:numFmt w:val="decimal"/>
      <w:lvlText w:val="13 "/>
      <w:lvlJc w:val="left"/>
      <w:pPr>
        <w:tabs>
          <w:tab w:val="num" w:pos="960"/>
        </w:tabs>
        <w:ind w:left="960" w:hanging="960"/>
      </w:pPr>
      <w:rPr>
        <w:rFonts w:ascii="Arial" w:hAnsi="Arial" w:cs="Arial"/>
        <w:b/>
        <w:bCs/>
        <w:i w:val="0"/>
        <w:iCs w:val="0"/>
        <w:color w:val="auto"/>
        <w:sz w:val="20"/>
        <w:szCs w:val="20"/>
        <w:u w:val="none"/>
      </w:rPr>
    </w:lvl>
  </w:abstractNum>
  <w:abstractNum w:abstractNumId="35">
    <w:nsid w:val="FFFFB1AB"/>
    <w:multiLevelType w:val="singleLevel"/>
    <w:tmpl w:val="00000000"/>
    <w:lvl w:ilvl="0">
      <w:start w:val="1"/>
      <w:numFmt w:val="decimal"/>
      <w:lvlText w:val="12.4 "/>
      <w:lvlJc w:val="left"/>
      <w:pPr>
        <w:tabs>
          <w:tab w:val="num" w:pos="960"/>
        </w:tabs>
        <w:ind w:left="960" w:hanging="960"/>
      </w:pPr>
      <w:rPr>
        <w:rFonts w:ascii="Arial" w:hAnsi="Arial" w:cs="Arial"/>
        <w:b w:val="0"/>
        <w:bCs w:val="0"/>
        <w:i w:val="0"/>
        <w:iCs w:val="0"/>
        <w:color w:val="auto"/>
        <w:sz w:val="20"/>
        <w:szCs w:val="20"/>
        <w:u w:val="none"/>
      </w:rPr>
    </w:lvl>
  </w:abstractNum>
  <w:abstractNum w:abstractNumId="36">
    <w:nsid w:val="FFFFB1AC"/>
    <w:multiLevelType w:val="singleLevel"/>
    <w:tmpl w:val="00000000"/>
    <w:lvl w:ilvl="0">
      <w:start w:val="1"/>
      <w:numFmt w:val="decimal"/>
      <w:lvlText w:val="12.3 "/>
      <w:lvlJc w:val="left"/>
      <w:pPr>
        <w:tabs>
          <w:tab w:val="num" w:pos="960"/>
        </w:tabs>
        <w:ind w:left="960" w:hanging="960"/>
      </w:pPr>
      <w:rPr>
        <w:rFonts w:ascii="Arial" w:hAnsi="Arial" w:cs="Arial"/>
        <w:b w:val="0"/>
        <w:bCs w:val="0"/>
        <w:i w:val="0"/>
        <w:iCs w:val="0"/>
        <w:color w:val="auto"/>
        <w:sz w:val="20"/>
        <w:szCs w:val="20"/>
        <w:u w:val="none"/>
      </w:rPr>
    </w:lvl>
  </w:abstractNum>
  <w:abstractNum w:abstractNumId="37">
    <w:nsid w:val="FFFFB1AD"/>
    <w:multiLevelType w:val="singleLevel"/>
    <w:tmpl w:val="00000000"/>
    <w:lvl w:ilvl="0">
      <w:start w:val="1"/>
      <w:numFmt w:val="decimal"/>
      <w:lvlText w:val="12.2 "/>
      <w:lvlJc w:val="left"/>
      <w:pPr>
        <w:tabs>
          <w:tab w:val="num" w:pos="960"/>
        </w:tabs>
        <w:ind w:left="960" w:hanging="960"/>
      </w:pPr>
      <w:rPr>
        <w:rFonts w:ascii="Arial" w:hAnsi="Arial" w:cs="Arial"/>
        <w:b w:val="0"/>
        <w:bCs w:val="0"/>
        <w:i w:val="0"/>
        <w:iCs w:val="0"/>
        <w:color w:val="auto"/>
        <w:sz w:val="20"/>
        <w:szCs w:val="20"/>
        <w:u w:val="none"/>
      </w:rPr>
    </w:lvl>
  </w:abstractNum>
  <w:abstractNum w:abstractNumId="38">
    <w:nsid w:val="FFFFB1AE"/>
    <w:multiLevelType w:val="singleLevel"/>
    <w:tmpl w:val="00000000"/>
    <w:lvl w:ilvl="0">
      <w:start w:val="1"/>
      <w:numFmt w:val="decimal"/>
      <w:lvlText w:val="12.1 "/>
      <w:lvlJc w:val="left"/>
      <w:pPr>
        <w:tabs>
          <w:tab w:val="num" w:pos="960"/>
        </w:tabs>
        <w:ind w:left="960" w:hanging="960"/>
      </w:pPr>
      <w:rPr>
        <w:rFonts w:ascii="Arial" w:hAnsi="Arial" w:cs="Arial"/>
        <w:b w:val="0"/>
        <w:bCs w:val="0"/>
        <w:i w:val="0"/>
        <w:iCs w:val="0"/>
        <w:color w:val="auto"/>
        <w:sz w:val="20"/>
        <w:szCs w:val="20"/>
        <w:u w:val="none"/>
      </w:rPr>
    </w:lvl>
  </w:abstractNum>
  <w:abstractNum w:abstractNumId="39">
    <w:nsid w:val="FFFFB1AF"/>
    <w:multiLevelType w:val="singleLevel"/>
    <w:tmpl w:val="00000000"/>
    <w:lvl w:ilvl="0">
      <w:start w:val="1"/>
      <w:numFmt w:val="decimal"/>
      <w:lvlText w:val="12 "/>
      <w:lvlJc w:val="left"/>
      <w:pPr>
        <w:tabs>
          <w:tab w:val="num" w:pos="960"/>
        </w:tabs>
        <w:ind w:left="960" w:hanging="960"/>
      </w:pPr>
      <w:rPr>
        <w:rFonts w:ascii="Arial" w:hAnsi="Arial" w:cs="Arial"/>
        <w:b/>
        <w:bCs/>
        <w:i w:val="0"/>
        <w:iCs w:val="0"/>
        <w:color w:val="auto"/>
        <w:sz w:val="20"/>
        <w:szCs w:val="20"/>
        <w:u w:val="none"/>
      </w:rPr>
    </w:lvl>
  </w:abstractNum>
  <w:abstractNum w:abstractNumId="40">
    <w:nsid w:val="FFFFB1B0"/>
    <w:multiLevelType w:val="singleLevel"/>
    <w:tmpl w:val="00000000"/>
    <w:lvl w:ilvl="0">
      <w:start w:val="1"/>
      <w:numFmt w:val="decimal"/>
      <w:lvlText w:val="11 "/>
      <w:lvlJc w:val="left"/>
      <w:pPr>
        <w:tabs>
          <w:tab w:val="num" w:pos="960"/>
        </w:tabs>
        <w:ind w:left="960" w:hanging="960"/>
      </w:pPr>
      <w:rPr>
        <w:rFonts w:ascii="Arial" w:hAnsi="Arial" w:cs="Arial"/>
        <w:b/>
        <w:bCs/>
        <w:i w:val="0"/>
        <w:iCs w:val="0"/>
        <w:color w:val="auto"/>
        <w:sz w:val="20"/>
        <w:szCs w:val="20"/>
        <w:u w:val="none"/>
      </w:rPr>
    </w:lvl>
  </w:abstractNum>
  <w:abstractNum w:abstractNumId="41">
    <w:nsid w:val="FFFFB1B1"/>
    <w:multiLevelType w:val="singleLevel"/>
    <w:tmpl w:val="00000000"/>
    <w:lvl w:ilvl="0">
      <w:start w:val="1"/>
      <w:numFmt w:val="decimal"/>
      <w:lvlText w:val="10 "/>
      <w:lvlJc w:val="left"/>
      <w:pPr>
        <w:tabs>
          <w:tab w:val="num" w:pos="960"/>
        </w:tabs>
        <w:ind w:left="960" w:hanging="960"/>
      </w:pPr>
      <w:rPr>
        <w:rFonts w:ascii="Arial" w:hAnsi="Arial" w:cs="Arial"/>
        <w:b/>
        <w:bCs/>
        <w:i w:val="0"/>
        <w:iCs w:val="0"/>
        <w:color w:val="auto"/>
        <w:sz w:val="20"/>
        <w:szCs w:val="20"/>
        <w:u w:val="none"/>
      </w:rPr>
    </w:lvl>
  </w:abstractNum>
  <w:abstractNum w:abstractNumId="42">
    <w:nsid w:val="FFFFB1B2"/>
    <w:multiLevelType w:val="singleLevel"/>
    <w:tmpl w:val="00000000"/>
    <w:lvl w:ilvl="0">
      <w:start w:val="1"/>
      <w:numFmt w:val="decimal"/>
      <w:lvlText w:val="9.9 "/>
      <w:lvlJc w:val="left"/>
      <w:pPr>
        <w:tabs>
          <w:tab w:val="num" w:pos="960"/>
        </w:tabs>
        <w:ind w:left="960" w:hanging="960"/>
      </w:pPr>
      <w:rPr>
        <w:rFonts w:ascii="Arial" w:hAnsi="Arial" w:cs="Arial"/>
        <w:b w:val="0"/>
        <w:bCs w:val="0"/>
        <w:i w:val="0"/>
        <w:iCs w:val="0"/>
        <w:color w:val="auto"/>
        <w:sz w:val="20"/>
        <w:szCs w:val="20"/>
        <w:u w:val="none"/>
      </w:rPr>
    </w:lvl>
  </w:abstractNum>
  <w:abstractNum w:abstractNumId="43">
    <w:nsid w:val="FFFFB1B3"/>
    <w:multiLevelType w:val="singleLevel"/>
    <w:tmpl w:val="00000000"/>
    <w:lvl w:ilvl="0">
      <w:start w:val="1"/>
      <w:numFmt w:val="decimal"/>
      <w:lvlText w:val="9.8 "/>
      <w:lvlJc w:val="left"/>
      <w:pPr>
        <w:tabs>
          <w:tab w:val="num" w:pos="960"/>
        </w:tabs>
        <w:ind w:left="960" w:hanging="960"/>
      </w:pPr>
      <w:rPr>
        <w:rFonts w:ascii="Arial" w:hAnsi="Arial" w:cs="Arial"/>
        <w:b w:val="0"/>
        <w:bCs w:val="0"/>
        <w:i w:val="0"/>
        <w:iCs w:val="0"/>
        <w:color w:val="auto"/>
        <w:sz w:val="20"/>
        <w:szCs w:val="20"/>
        <w:u w:val="none"/>
      </w:rPr>
    </w:lvl>
  </w:abstractNum>
  <w:abstractNum w:abstractNumId="44">
    <w:nsid w:val="FFFFB1B4"/>
    <w:multiLevelType w:val="singleLevel"/>
    <w:tmpl w:val="00000000"/>
    <w:lvl w:ilvl="0">
      <w:start w:val="1"/>
      <w:numFmt w:val="decimal"/>
      <w:lvlText w:val="9.7 "/>
      <w:lvlJc w:val="left"/>
      <w:pPr>
        <w:tabs>
          <w:tab w:val="num" w:pos="960"/>
        </w:tabs>
        <w:ind w:left="960" w:hanging="960"/>
      </w:pPr>
      <w:rPr>
        <w:rFonts w:ascii="Arial" w:hAnsi="Arial" w:cs="Arial"/>
        <w:b w:val="0"/>
        <w:bCs w:val="0"/>
        <w:i w:val="0"/>
        <w:iCs w:val="0"/>
        <w:color w:val="auto"/>
        <w:sz w:val="20"/>
        <w:szCs w:val="20"/>
        <w:u w:val="none"/>
      </w:rPr>
    </w:lvl>
  </w:abstractNum>
  <w:abstractNum w:abstractNumId="45">
    <w:nsid w:val="FFFFB1B5"/>
    <w:multiLevelType w:val="singleLevel"/>
    <w:tmpl w:val="00000000"/>
    <w:lvl w:ilvl="0">
      <w:start w:val="1"/>
      <w:numFmt w:val="decimal"/>
      <w:lvlText w:val="9.6 "/>
      <w:lvlJc w:val="left"/>
      <w:pPr>
        <w:tabs>
          <w:tab w:val="num" w:pos="960"/>
        </w:tabs>
        <w:ind w:left="960" w:hanging="960"/>
      </w:pPr>
      <w:rPr>
        <w:rFonts w:ascii="Arial" w:hAnsi="Arial" w:cs="Arial"/>
        <w:b w:val="0"/>
        <w:bCs w:val="0"/>
        <w:i w:val="0"/>
        <w:iCs w:val="0"/>
        <w:color w:val="auto"/>
        <w:sz w:val="20"/>
        <w:szCs w:val="20"/>
        <w:u w:val="none"/>
      </w:rPr>
    </w:lvl>
  </w:abstractNum>
  <w:abstractNum w:abstractNumId="46">
    <w:nsid w:val="FFFFB1B6"/>
    <w:multiLevelType w:val="singleLevel"/>
    <w:tmpl w:val="00000000"/>
    <w:lvl w:ilvl="0">
      <w:start w:val="1"/>
      <w:numFmt w:val="decimal"/>
      <w:lvlText w:val="9.5 "/>
      <w:lvlJc w:val="left"/>
      <w:pPr>
        <w:tabs>
          <w:tab w:val="num" w:pos="960"/>
        </w:tabs>
        <w:ind w:left="960" w:hanging="960"/>
      </w:pPr>
      <w:rPr>
        <w:rFonts w:ascii="Arial" w:hAnsi="Arial" w:cs="Arial"/>
        <w:b w:val="0"/>
        <w:bCs w:val="0"/>
        <w:i w:val="0"/>
        <w:iCs w:val="0"/>
        <w:color w:val="auto"/>
        <w:sz w:val="20"/>
        <w:szCs w:val="20"/>
        <w:u w:val="none"/>
      </w:rPr>
    </w:lvl>
  </w:abstractNum>
  <w:abstractNum w:abstractNumId="47">
    <w:nsid w:val="FFFFB1B7"/>
    <w:multiLevelType w:val="singleLevel"/>
    <w:tmpl w:val="00000000"/>
    <w:lvl w:ilvl="0">
      <w:start w:val="1"/>
      <w:numFmt w:val="decimal"/>
      <w:lvlText w:val="9.4 "/>
      <w:lvlJc w:val="left"/>
      <w:pPr>
        <w:tabs>
          <w:tab w:val="num" w:pos="960"/>
        </w:tabs>
        <w:ind w:left="960" w:hanging="960"/>
      </w:pPr>
      <w:rPr>
        <w:rFonts w:ascii="Arial" w:hAnsi="Arial" w:cs="Arial"/>
        <w:b w:val="0"/>
        <w:bCs w:val="0"/>
        <w:i w:val="0"/>
        <w:iCs w:val="0"/>
        <w:color w:val="auto"/>
        <w:sz w:val="20"/>
        <w:szCs w:val="20"/>
        <w:u w:val="none"/>
      </w:rPr>
    </w:lvl>
  </w:abstractNum>
  <w:abstractNum w:abstractNumId="48">
    <w:nsid w:val="FFFFB1B8"/>
    <w:multiLevelType w:val="singleLevel"/>
    <w:tmpl w:val="00000000"/>
    <w:lvl w:ilvl="0">
      <w:start w:val="1"/>
      <w:numFmt w:val="decimal"/>
      <w:lvlText w:val="9.3 "/>
      <w:lvlJc w:val="left"/>
      <w:pPr>
        <w:tabs>
          <w:tab w:val="num" w:pos="960"/>
        </w:tabs>
        <w:ind w:left="960" w:hanging="960"/>
      </w:pPr>
      <w:rPr>
        <w:rFonts w:ascii="Arial" w:hAnsi="Arial" w:cs="Arial"/>
        <w:b w:val="0"/>
        <w:bCs w:val="0"/>
        <w:i w:val="0"/>
        <w:iCs w:val="0"/>
        <w:color w:val="auto"/>
        <w:sz w:val="20"/>
        <w:szCs w:val="20"/>
        <w:u w:val="none"/>
      </w:rPr>
    </w:lvl>
  </w:abstractNum>
  <w:abstractNum w:abstractNumId="49">
    <w:nsid w:val="FFFFB1B9"/>
    <w:multiLevelType w:val="singleLevel"/>
    <w:tmpl w:val="00000000"/>
    <w:lvl w:ilvl="0">
      <w:start w:val="1"/>
      <w:numFmt w:val="decimal"/>
      <w:lvlText w:val="9.2.3 "/>
      <w:lvlJc w:val="left"/>
      <w:pPr>
        <w:tabs>
          <w:tab w:val="num" w:pos="1920"/>
        </w:tabs>
        <w:ind w:left="1920" w:hanging="960"/>
      </w:pPr>
      <w:rPr>
        <w:rFonts w:ascii="Arial" w:hAnsi="Arial" w:cs="Arial"/>
        <w:b w:val="0"/>
        <w:bCs w:val="0"/>
        <w:i w:val="0"/>
        <w:iCs w:val="0"/>
        <w:color w:val="auto"/>
        <w:sz w:val="20"/>
        <w:szCs w:val="20"/>
        <w:u w:val="none"/>
      </w:rPr>
    </w:lvl>
  </w:abstractNum>
  <w:abstractNum w:abstractNumId="50">
    <w:nsid w:val="FFFFB1BA"/>
    <w:multiLevelType w:val="singleLevel"/>
    <w:tmpl w:val="00000000"/>
    <w:lvl w:ilvl="0">
      <w:start w:val="1"/>
      <w:numFmt w:val="decimal"/>
      <w:lvlText w:val="9.2.2 "/>
      <w:lvlJc w:val="left"/>
      <w:pPr>
        <w:tabs>
          <w:tab w:val="num" w:pos="1920"/>
        </w:tabs>
        <w:ind w:left="1920" w:hanging="960"/>
      </w:pPr>
      <w:rPr>
        <w:rFonts w:ascii="Arial" w:hAnsi="Arial" w:cs="Arial"/>
        <w:b w:val="0"/>
        <w:bCs w:val="0"/>
        <w:i w:val="0"/>
        <w:iCs w:val="0"/>
        <w:color w:val="auto"/>
        <w:sz w:val="20"/>
        <w:szCs w:val="20"/>
        <w:u w:val="none"/>
      </w:rPr>
    </w:lvl>
  </w:abstractNum>
  <w:abstractNum w:abstractNumId="51">
    <w:nsid w:val="FFFFB1BB"/>
    <w:multiLevelType w:val="singleLevel"/>
    <w:tmpl w:val="00000000"/>
    <w:lvl w:ilvl="0">
      <w:start w:val="1"/>
      <w:numFmt w:val="decimal"/>
      <w:lvlText w:val="9.2.1 "/>
      <w:lvlJc w:val="left"/>
      <w:pPr>
        <w:tabs>
          <w:tab w:val="num" w:pos="1920"/>
        </w:tabs>
        <w:ind w:left="1920" w:hanging="960"/>
      </w:pPr>
      <w:rPr>
        <w:rFonts w:ascii="Arial" w:hAnsi="Arial" w:cs="Arial"/>
        <w:b w:val="0"/>
        <w:bCs w:val="0"/>
        <w:i w:val="0"/>
        <w:iCs w:val="0"/>
        <w:color w:val="auto"/>
        <w:sz w:val="20"/>
        <w:szCs w:val="20"/>
        <w:u w:val="none"/>
      </w:rPr>
    </w:lvl>
  </w:abstractNum>
  <w:abstractNum w:abstractNumId="52">
    <w:nsid w:val="FFFFB1BC"/>
    <w:multiLevelType w:val="singleLevel"/>
    <w:tmpl w:val="00000000"/>
    <w:lvl w:ilvl="0">
      <w:start w:val="1"/>
      <w:numFmt w:val="decimal"/>
      <w:lvlText w:val="9.2 "/>
      <w:lvlJc w:val="left"/>
      <w:pPr>
        <w:tabs>
          <w:tab w:val="num" w:pos="960"/>
        </w:tabs>
        <w:ind w:left="960" w:hanging="960"/>
      </w:pPr>
      <w:rPr>
        <w:rFonts w:ascii="Arial" w:hAnsi="Arial" w:cs="Arial"/>
        <w:b w:val="0"/>
        <w:bCs w:val="0"/>
        <w:i w:val="0"/>
        <w:iCs w:val="0"/>
        <w:color w:val="auto"/>
        <w:sz w:val="20"/>
        <w:szCs w:val="20"/>
        <w:u w:val="none"/>
      </w:rPr>
    </w:lvl>
  </w:abstractNum>
  <w:abstractNum w:abstractNumId="53">
    <w:nsid w:val="FFFFB1BD"/>
    <w:multiLevelType w:val="singleLevel"/>
    <w:tmpl w:val="00000000"/>
    <w:lvl w:ilvl="0">
      <w:start w:val="1"/>
      <w:numFmt w:val="decimal"/>
      <w:lvlText w:val="9.1.5 "/>
      <w:lvlJc w:val="left"/>
      <w:pPr>
        <w:tabs>
          <w:tab w:val="num" w:pos="1920"/>
        </w:tabs>
        <w:ind w:left="1920" w:hanging="960"/>
      </w:pPr>
      <w:rPr>
        <w:rFonts w:ascii="Arial" w:hAnsi="Arial" w:cs="Arial"/>
        <w:b w:val="0"/>
        <w:bCs w:val="0"/>
        <w:i w:val="0"/>
        <w:iCs w:val="0"/>
        <w:color w:val="auto"/>
        <w:sz w:val="20"/>
        <w:szCs w:val="20"/>
        <w:u w:val="none"/>
      </w:rPr>
    </w:lvl>
  </w:abstractNum>
  <w:abstractNum w:abstractNumId="54">
    <w:nsid w:val="FFFFB1BE"/>
    <w:multiLevelType w:val="singleLevel"/>
    <w:tmpl w:val="00000000"/>
    <w:lvl w:ilvl="0">
      <w:start w:val="1"/>
      <w:numFmt w:val="decimal"/>
      <w:lvlText w:val="9.1.4 "/>
      <w:lvlJc w:val="left"/>
      <w:pPr>
        <w:tabs>
          <w:tab w:val="num" w:pos="1920"/>
        </w:tabs>
        <w:ind w:left="1920" w:hanging="960"/>
      </w:pPr>
      <w:rPr>
        <w:rFonts w:ascii="Arial" w:hAnsi="Arial" w:cs="Arial"/>
        <w:b w:val="0"/>
        <w:bCs w:val="0"/>
        <w:i w:val="0"/>
        <w:iCs w:val="0"/>
        <w:color w:val="auto"/>
        <w:sz w:val="20"/>
        <w:szCs w:val="20"/>
        <w:u w:val="none"/>
      </w:rPr>
    </w:lvl>
  </w:abstractNum>
  <w:abstractNum w:abstractNumId="55">
    <w:nsid w:val="FFFFB1BF"/>
    <w:multiLevelType w:val="singleLevel"/>
    <w:tmpl w:val="00000000"/>
    <w:lvl w:ilvl="0">
      <w:start w:val="1"/>
      <w:numFmt w:val="decimal"/>
      <w:lvlText w:val="9.1.3 "/>
      <w:lvlJc w:val="left"/>
      <w:pPr>
        <w:tabs>
          <w:tab w:val="num" w:pos="1920"/>
        </w:tabs>
        <w:ind w:left="1920" w:hanging="960"/>
      </w:pPr>
      <w:rPr>
        <w:rFonts w:ascii="Arial" w:hAnsi="Arial" w:cs="Arial"/>
        <w:b w:val="0"/>
        <w:bCs w:val="0"/>
        <w:i w:val="0"/>
        <w:iCs w:val="0"/>
        <w:color w:val="auto"/>
        <w:sz w:val="20"/>
        <w:szCs w:val="20"/>
        <w:u w:val="none"/>
      </w:rPr>
    </w:lvl>
  </w:abstractNum>
  <w:abstractNum w:abstractNumId="56">
    <w:nsid w:val="FFFFB1C0"/>
    <w:multiLevelType w:val="singleLevel"/>
    <w:tmpl w:val="00000000"/>
    <w:lvl w:ilvl="0">
      <w:start w:val="1"/>
      <w:numFmt w:val="decimal"/>
      <w:lvlText w:val="9.1.2 "/>
      <w:lvlJc w:val="left"/>
      <w:pPr>
        <w:tabs>
          <w:tab w:val="num" w:pos="1920"/>
        </w:tabs>
        <w:ind w:left="1920" w:hanging="960"/>
      </w:pPr>
      <w:rPr>
        <w:rFonts w:ascii="Arial" w:hAnsi="Arial" w:cs="Arial"/>
        <w:b w:val="0"/>
        <w:bCs w:val="0"/>
        <w:i w:val="0"/>
        <w:iCs w:val="0"/>
        <w:color w:val="auto"/>
        <w:sz w:val="20"/>
        <w:szCs w:val="20"/>
        <w:u w:val="none"/>
      </w:rPr>
    </w:lvl>
  </w:abstractNum>
  <w:abstractNum w:abstractNumId="57">
    <w:nsid w:val="FFFFB1C1"/>
    <w:multiLevelType w:val="singleLevel"/>
    <w:tmpl w:val="00000000"/>
    <w:lvl w:ilvl="0">
      <w:start w:val="1"/>
      <w:numFmt w:val="decimal"/>
      <w:lvlText w:val="9.1.1 "/>
      <w:lvlJc w:val="left"/>
      <w:pPr>
        <w:tabs>
          <w:tab w:val="num" w:pos="1920"/>
        </w:tabs>
        <w:ind w:left="1920" w:hanging="960"/>
      </w:pPr>
      <w:rPr>
        <w:rFonts w:ascii="Arial" w:hAnsi="Arial" w:cs="Arial"/>
        <w:b w:val="0"/>
        <w:bCs w:val="0"/>
        <w:i w:val="0"/>
        <w:iCs w:val="0"/>
        <w:color w:val="auto"/>
        <w:sz w:val="20"/>
        <w:szCs w:val="20"/>
        <w:u w:val="none"/>
      </w:rPr>
    </w:lvl>
  </w:abstractNum>
  <w:abstractNum w:abstractNumId="58">
    <w:nsid w:val="FFFFB1C2"/>
    <w:multiLevelType w:val="singleLevel"/>
    <w:tmpl w:val="00000000"/>
    <w:lvl w:ilvl="0">
      <w:start w:val="1"/>
      <w:numFmt w:val="decimal"/>
      <w:lvlText w:val="9.1 "/>
      <w:lvlJc w:val="left"/>
      <w:pPr>
        <w:tabs>
          <w:tab w:val="num" w:pos="960"/>
        </w:tabs>
        <w:ind w:left="960" w:hanging="960"/>
      </w:pPr>
      <w:rPr>
        <w:rFonts w:ascii="Arial" w:hAnsi="Arial" w:cs="Arial"/>
        <w:b w:val="0"/>
        <w:bCs w:val="0"/>
        <w:i w:val="0"/>
        <w:iCs w:val="0"/>
        <w:color w:val="auto"/>
        <w:sz w:val="20"/>
        <w:szCs w:val="20"/>
        <w:u w:val="none"/>
      </w:rPr>
    </w:lvl>
  </w:abstractNum>
  <w:abstractNum w:abstractNumId="59">
    <w:nsid w:val="FFFFB1C3"/>
    <w:multiLevelType w:val="singleLevel"/>
    <w:tmpl w:val="00000000"/>
    <w:lvl w:ilvl="0">
      <w:start w:val="1"/>
      <w:numFmt w:val="decimal"/>
      <w:lvlText w:val="9 "/>
      <w:lvlJc w:val="left"/>
      <w:pPr>
        <w:tabs>
          <w:tab w:val="num" w:pos="960"/>
        </w:tabs>
        <w:ind w:left="960" w:hanging="960"/>
      </w:pPr>
      <w:rPr>
        <w:rFonts w:ascii="Arial" w:hAnsi="Arial" w:cs="Arial"/>
        <w:b/>
        <w:bCs/>
        <w:i w:val="0"/>
        <w:iCs w:val="0"/>
        <w:color w:val="auto"/>
        <w:sz w:val="20"/>
        <w:szCs w:val="20"/>
        <w:u w:val="none"/>
      </w:rPr>
    </w:lvl>
  </w:abstractNum>
  <w:abstractNum w:abstractNumId="60">
    <w:nsid w:val="FFFFB1C4"/>
    <w:multiLevelType w:val="singleLevel"/>
    <w:tmpl w:val="00000000"/>
    <w:lvl w:ilvl="0">
      <w:start w:val="1"/>
      <w:numFmt w:val="decimal"/>
      <w:lvlText w:val="8 "/>
      <w:lvlJc w:val="left"/>
      <w:pPr>
        <w:tabs>
          <w:tab w:val="num" w:pos="960"/>
        </w:tabs>
        <w:ind w:left="960" w:hanging="960"/>
      </w:pPr>
      <w:rPr>
        <w:rFonts w:ascii="Arial" w:hAnsi="Arial" w:cs="Arial"/>
        <w:b/>
        <w:bCs/>
        <w:i w:val="0"/>
        <w:iCs w:val="0"/>
        <w:color w:val="auto"/>
        <w:sz w:val="20"/>
        <w:szCs w:val="20"/>
        <w:u w:val="none"/>
      </w:rPr>
    </w:lvl>
  </w:abstractNum>
  <w:abstractNum w:abstractNumId="61">
    <w:nsid w:val="FFFFB1C5"/>
    <w:multiLevelType w:val="singleLevel"/>
    <w:tmpl w:val="00000000"/>
    <w:lvl w:ilvl="0">
      <w:start w:val="1"/>
      <w:numFmt w:val="decimal"/>
      <w:lvlText w:val="7.4 "/>
      <w:lvlJc w:val="left"/>
      <w:pPr>
        <w:tabs>
          <w:tab w:val="num" w:pos="960"/>
        </w:tabs>
        <w:ind w:left="960" w:hanging="960"/>
      </w:pPr>
      <w:rPr>
        <w:rFonts w:ascii="Arial" w:hAnsi="Arial" w:cs="Arial"/>
        <w:b w:val="0"/>
        <w:bCs w:val="0"/>
        <w:i w:val="0"/>
        <w:iCs w:val="0"/>
        <w:color w:val="auto"/>
        <w:sz w:val="20"/>
        <w:szCs w:val="20"/>
        <w:u w:val="none"/>
      </w:rPr>
    </w:lvl>
  </w:abstractNum>
  <w:abstractNum w:abstractNumId="62">
    <w:nsid w:val="FFFFB1C6"/>
    <w:multiLevelType w:val="singleLevel"/>
    <w:tmpl w:val="00000000"/>
    <w:lvl w:ilvl="0">
      <w:start w:val="1"/>
      <w:numFmt w:val="decimal"/>
      <w:lvlText w:val="7.3 "/>
      <w:lvlJc w:val="left"/>
      <w:pPr>
        <w:tabs>
          <w:tab w:val="num" w:pos="960"/>
        </w:tabs>
        <w:ind w:left="960" w:hanging="960"/>
      </w:pPr>
      <w:rPr>
        <w:rFonts w:ascii="Arial" w:hAnsi="Arial" w:cs="Arial"/>
        <w:b w:val="0"/>
        <w:bCs w:val="0"/>
        <w:i w:val="0"/>
        <w:iCs w:val="0"/>
        <w:color w:val="auto"/>
        <w:sz w:val="20"/>
        <w:szCs w:val="20"/>
        <w:u w:val="none"/>
      </w:rPr>
    </w:lvl>
  </w:abstractNum>
  <w:abstractNum w:abstractNumId="63">
    <w:nsid w:val="FFFFB1C7"/>
    <w:multiLevelType w:val="singleLevel"/>
    <w:tmpl w:val="00000000"/>
    <w:lvl w:ilvl="0">
      <w:start w:val="1"/>
      <w:numFmt w:val="decimal"/>
      <w:lvlText w:val="7.2 "/>
      <w:lvlJc w:val="left"/>
      <w:pPr>
        <w:tabs>
          <w:tab w:val="num" w:pos="960"/>
        </w:tabs>
        <w:ind w:left="960" w:hanging="960"/>
      </w:pPr>
      <w:rPr>
        <w:rFonts w:ascii="Arial" w:hAnsi="Arial" w:cs="Arial"/>
        <w:b w:val="0"/>
        <w:bCs w:val="0"/>
        <w:i w:val="0"/>
        <w:iCs w:val="0"/>
        <w:color w:val="auto"/>
        <w:sz w:val="20"/>
        <w:szCs w:val="20"/>
        <w:u w:val="none"/>
      </w:rPr>
    </w:lvl>
  </w:abstractNum>
  <w:abstractNum w:abstractNumId="64">
    <w:nsid w:val="FFFFB1C8"/>
    <w:multiLevelType w:val="singleLevel"/>
    <w:tmpl w:val="00000000"/>
    <w:lvl w:ilvl="0">
      <w:start w:val="1"/>
      <w:numFmt w:val="decimal"/>
      <w:lvlText w:val="7.1 "/>
      <w:lvlJc w:val="left"/>
      <w:pPr>
        <w:tabs>
          <w:tab w:val="num" w:pos="960"/>
        </w:tabs>
        <w:ind w:left="960" w:hanging="960"/>
      </w:pPr>
      <w:rPr>
        <w:rFonts w:ascii="Arial" w:hAnsi="Arial" w:cs="Arial"/>
        <w:b w:val="0"/>
        <w:bCs w:val="0"/>
        <w:i w:val="0"/>
        <w:iCs w:val="0"/>
        <w:color w:val="auto"/>
        <w:sz w:val="20"/>
        <w:szCs w:val="20"/>
        <w:u w:val="none"/>
      </w:rPr>
    </w:lvl>
  </w:abstractNum>
  <w:abstractNum w:abstractNumId="65">
    <w:nsid w:val="FFFFB1C9"/>
    <w:multiLevelType w:val="singleLevel"/>
    <w:tmpl w:val="00000000"/>
    <w:lvl w:ilvl="0">
      <w:start w:val="1"/>
      <w:numFmt w:val="decimal"/>
      <w:lvlText w:val="7 "/>
      <w:lvlJc w:val="left"/>
      <w:pPr>
        <w:tabs>
          <w:tab w:val="num" w:pos="960"/>
        </w:tabs>
        <w:ind w:left="960" w:hanging="960"/>
      </w:pPr>
      <w:rPr>
        <w:rFonts w:ascii="Arial" w:hAnsi="Arial" w:cs="Arial"/>
        <w:b/>
        <w:bCs/>
        <w:i w:val="0"/>
        <w:iCs w:val="0"/>
        <w:color w:val="auto"/>
        <w:sz w:val="20"/>
        <w:szCs w:val="20"/>
        <w:u w:val="none"/>
      </w:rPr>
    </w:lvl>
  </w:abstractNum>
  <w:abstractNum w:abstractNumId="66">
    <w:nsid w:val="FFFFB1CA"/>
    <w:multiLevelType w:val="singleLevel"/>
    <w:tmpl w:val="00000000"/>
    <w:lvl w:ilvl="0">
      <w:start w:val="1"/>
      <w:numFmt w:val="decimal"/>
      <w:lvlText w:val="6.4 "/>
      <w:lvlJc w:val="left"/>
      <w:pPr>
        <w:tabs>
          <w:tab w:val="num" w:pos="960"/>
        </w:tabs>
        <w:ind w:left="960" w:hanging="960"/>
      </w:pPr>
      <w:rPr>
        <w:rFonts w:ascii="Arial" w:hAnsi="Arial" w:cs="Arial"/>
        <w:b w:val="0"/>
        <w:bCs w:val="0"/>
        <w:i w:val="0"/>
        <w:iCs w:val="0"/>
        <w:color w:val="auto"/>
        <w:sz w:val="20"/>
        <w:szCs w:val="20"/>
        <w:u w:val="none"/>
      </w:rPr>
    </w:lvl>
  </w:abstractNum>
  <w:abstractNum w:abstractNumId="67">
    <w:nsid w:val="FFFFB1CB"/>
    <w:multiLevelType w:val="singleLevel"/>
    <w:tmpl w:val="00000000"/>
    <w:lvl w:ilvl="0">
      <w:start w:val="1"/>
      <w:numFmt w:val="decimal"/>
      <w:lvlText w:val="6.3 "/>
      <w:lvlJc w:val="left"/>
      <w:pPr>
        <w:tabs>
          <w:tab w:val="num" w:pos="960"/>
        </w:tabs>
        <w:ind w:left="960" w:hanging="960"/>
      </w:pPr>
      <w:rPr>
        <w:rFonts w:ascii="Arial" w:hAnsi="Arial" w:cs="Arial"/>
        <w:b w:val="0"/>
        <w:bCs w:val="0"/>
        <w:i w:val="0"/>
        <w:iCs w:val="0"/>
        <w:color w:val="auto"/>
        <w:sz w:val="20"/>
        <w:szCs w:val="20"/>
        <w:u w:val="none"/>
      </w:rPr>
    </w:lvl>
  </w:abstractNum>
  <w:abstractNum w:abstractNumId="68">
    <w:nsid w:val="FFFFB1CC"/>
    <w:multiLevelType w:val="singleLevel"/>
    <w:tmpl w:val="00000000"/>
    <w:lvl w:ilvl="0">
      <w:start w:val="1"/>
      <w:numFmt w:val="decimal"/>
      <w:lvlText w:val="[6.2 "/>
      <w:lvlJc w:val="left"/>
      <w:pPr>
        <w:tabs>
          <w:tab w:val="num" w:pos="960"/>
        </w:tabs>
        <w:ind w:left="960" w:hanging="960"/>
      </w:pPr>
      <w:rPr>
        <w:rFonts w:ascii="Arial" w:hAnsi="Arial" w:cs="Arial"/>
        <w:b/>
        <w:bCs/>
        <w:i w:val="0"/>
        <w:iCs w:val="0"/>
        <w:color w:val="auto"/>
        <w:sz w:val="20"/>
        <w:szCs w:val="20"/>
        <w:u w:val="none"/>
      </w:rPr>
    </w:lvl>
  </w:abstractNum>
  <w:abstractNum w:abstractNumId="69">
    <w:nsid w:val="FFFFB1CD"/>
    <w:multiLevelType w:val="singleLevel"/>
    <w:tmpl w:val="00000000"/>
    <w:lvl w:ilvl="0">
      <w:start w:val="1"/>
      <w:numFmt w:val="decimal"/>
      <w:lvlText w:val="6.1.2 "/>
      <w:lvlJc w:val="left"/>
      <w:pPr>
        <w:tabs>
          <w:tab w:val="num" w:pos="1920"/>
        </w:tabs>
        <w:ind w:left="1920" w:hanging="960"/>
      </w:pPr>
      <w:rPr>
        <w:rFonts w:ascii="Arial" w:hAnsi="Arial" w:cs="Arial"/>
        <w:b w:val="0"/>
        <w:bCs w:val="0"/>
        <w:i w:val="0"/>
        <w:iCs w:val="0"/>
        <w:color w:val="auto"/>
        <w:sz w:val="20"/>
        <w:szCs w:val="20"/>
        <w:u w:val="none"/>
      </w:rPr>
    </w:lvl>
  </w:abstractNum>
  <w:abstractNum w:abstractNumId="70">
    <w:nsid w:val="FFFFB1CE"/>
    <w:multiLevelType w:val="singleLevel"/>
    <w:tmpl w:val="00000000"/>
    <w:lvl w:ilvl="0">
      <w:start w:val="1"/>
      <w:numFmt w:val="decimal"/>
      <w:lvlText w:val="6.1.1 "/>
      <w:lvlJc w:val="left"/>
      <w:pPr>
        <w:tabs>
          <w:tab w:val="num" w:pos="1920"/>
        </w:tabs>
        <w:ind w:left="1920" w:hanging="960"/>
      </w:pPr>
      <w:rPr>
        <w:rFonts w:ascii="Arial" w:hAnsi="Arial" w:cs="Arial"/>
        <w:b w:val="0"/>
        <w:bCs w:val="0"/>
        <w:i w:val="0"/>
        <w:iCs w:val="0"/>
        <w:color w:val="auto"/>
        <w:sz w:val="20"/>
        <w:szCs w:val="20"/>
        <w:u w:val="none"/>
      </w:rPr>
    </w:lvl>
  </w:abstractNum>
  <w:abstractNum w:abstractNumId="71">
    <w:nsid w:val="FFFFB1CF"/>
    <w:multiLevelType w:val="singleLevel"/>
    <w:tmpl w:val="00000000"/>
    <w:lvl w:ilvl="0">
      <w:start w:val="1"/>
      <w:numFmt w:val="decimal"/>
      <w:lvlText w:val="6.1 "/>
      <w:lvlJc w:val="left"/>
      <w:pPr>
        <w:tabs>
          <w:tab w:val="num" w:pos="960"/>
        </w:tabs>
        <w:ind w:left="960" w:hanging="960"/>
      </w:pPr>
      <w:rPr>
        <w:rFonts w:ascii="Arial" w:hAnsi="Arial" w:cs="Arial"/>
        <w:b w:val="0"/>
        <w:bCs w:val="0"/>
        <w:i w:val="0"/>
        <w:iCs w:val="0"/>
        <w:color w:val="auto"/>
        <w:sz w:val="20"/>
        <w:szCs w:val="20"/>
        <w:u w:val="none"/>
      </w:rPr>
    </w:lvl>
  </w:abstractNum>
  <w:abstractNum w:abstractNumId="72">
    <w:nsid w:val="FFFFB1D0"/>
    <w:multiLevelType w:val="singleLevel"/>
    <w:tmpl w:val="00000000"/>
    <w:lvl w:ilvl="0">
      <w:start w:val="1"/>
      <w:numFmt w:val="decimal"/>
      <w:lvlText w:val="6 "/>
      <w:lvlJc w:val="left"/>
      <w:pPr>
        <w:tabs>
          <w:tab w:val="num" w:pos="960"/>
        </w:tabs>
        <w:ind w:left="960" w:hanging="960"/>
      </w:pPr>
      <w:rPr>
        <w:rFonts w:ascii="Arial" w:hAnsi="Arial" w:cs="Arial"/>
        <w:b/>
        <w:bCs/>
        <w:i w:val="0"/>
        <w:iCs w:val="0"/>
        <w:color w:val="auto"/>
        <w:sz w:val="20"/>
        <w:szCs w:val="20"/>
        <w:u w:val="none"/>
      </w:rPr>
    </w:lvl>
  </w:abstractNum>
  <w:abstractNum w:abstractNumId="73">
    <w:nsid w:val="FFFFB1D1"/>
    <w:multiLevelType w:val="singleLevel"/>
    <w:tmpl w:val="00000000"/>
    <w:lvl w:ilvl="0">
      <w:start w:val="1"/>
      <w:numFmt w:val="decimal"/>
      <w:lvlText w:val="[5.2 "/>
      <w:lvlJc w:val="left"/>
      <w:pPr>
        <w:tabs>
          <w:tab w:val="num" w:pos="960"/>
        </w:tabs>
        <w:ind w:left="960" w:hanging="960"/>
      </w:pPr>
      <w:rPr>
        <w:rFonts w:ascii="Arial" w:hAnsi="Arial" w:cs="Arial"/>
        <w:b/>
        <w:bCs/>
        <w:i w:val="0"/>
        <w:iCs w:val="0"/>
        <w:color w:val="auto"/>
        <w:sz w:val="20"/>
        <w:szCs w:val="20"/>
        <w:u w:val="none"/>
      </w:rPr>
    </w:lvl>
  </w:abstractNum>
  <w:abstractNum w:abstractNumId="74">
    <w:nsid w:val="FFFFB1D2"/>
    <w:multiLevelType w:val="singleLevel"/>
    <w:tmpl w:val="00000000"/>
    <w:lvl w:ilvl="0">
      <w:start w:val="1"/>
      <w:numFmt w:val="decimal"/>
      <w:lvlText w:val="5.1 "/>
      <w:lvlJc w:val="left"/>
      <w:pPr>
        <w:tabs>
          <w:tab w:val="num" w:pos="960"/>
        </w:tabs>
        <w:ind w:left="960" w:hanging="960"/>
      </w:pPr>
      <w:rPr>
        <w:rFonts w:ascii="Arial" w:hAnsi="Arial" w:cs="Arial"/>
        <w:b w:val="0"/>
        <w:bCs w:val="0"/>
        <w:i w:val="0"/>
        <w:iCs w:val="0"/>
        <w:color w:val="auto"/>
        <w:sz w:val="20"/>
        <w:szCs w:val="20"/>
        <w:u w:val="none"/>
      </w:rPr>
    </w:lvl>
  </w:abstractNum>
  <w:abstractNum w:abstractNumId="75">
    <w:nsid w:val="FFFFB1D3"/>
    <w:multiLevelType w:val="singleLevel"/>
    <w:tmpl w:val="00000000"/>
    <w:lvl w:ilvl="0">
      <w:start w:val="1"/>
      <w:numFmt w:val="decimal"/>
      <w:lvlText w:val="5 "/>
      <w:lvlJc w:val="left"/>
      <w:pPr>
        <w:tabs>
          <w:tab w:val="num" w:pos="960"/>
        </w:tabs>
        <w:ind w:left="960" w:hanging="960"/>
      </w:pPr>
      <w:rPr>
        <w:rFonts w:ascii="Arial" w:hAnsi="Arial" w:cs="Arial"/>
        <w:b/>
        <w:bCs/>
        <w:i w:val="0"/>
        <w:iCs w:val="0"/>
        <w:color w:val="auto"/>
        <w:sz w:val="20"/>
        <w:szCs w:val="20"/>
        <w:u w:val="none"/>
      </w:rPr>
    </w:lvl>
  </w:abstractNum>
  <w:abstractNum w:abstractNumId="76">
    <w:nsid w:val="FFFFB1D4"/>
    <w:multiLevelType w:val="singleLevel"/>
    <w:tmpl w:val="00000000"/>
    <w:lvl w:ilvl="0">
      <w:start w:val="1"/>
      <w:numFmt w:val="decimal"/>
      <w:lvlText w:val="[4 "/>
      <w:lvlJc w:val="left"/>
      <w:pPr>
        <w:tabs>
          <w:tab w:val="num" w:pos="960"/>
        </w:tabs>
        <w:ind w:left="960" w:hanging="960"/>
      </w:pPr>
      <w:rPr>
        <w:rFonts w:ascii="Arial" w:hAnsi="Arial" w:cs="Arial"/>
        <w:b/>
        <w:bCs/>
        <w:i w:val="0"/>
        <w:iCs w:val="0"/>
        <w:color w:val="auto"/>
        <w:sz w:val="20"/>
        <w:szCs w:val="20"/>
        <w:u w:val="none"/>
      </w:rPr>
    </w:lvl>
  </w:abstractNum>
  <w:abstractNum w:abstractNumId="77">
    <w:nsid w:val="FFFFB1D5"/>
    <w:multiLevelType w:val="singleLevel"/>
    <w:tmpl w:val="00000000"/>
    <w:lvl w:ilvl="0">
      <w:start w:val="1"/>
      <w:numFmt w:val="decimal"/>
      <w:lvlText w:val="3 "/>
      <w:lvlJc w:val="left"/>
      <w:pPr>
        <w:tabs>
          <w:tab w:val="num" w:pos="960"/>
        </w:tabs>
        <w:ind w:left="960" w:hanging="960"/>
      </w:pPr>
      <w:rPr>
        <w:rFonts w:ascii="Arial" w:hAnsi="Arial" w:cs="Arial"/>
        <w:b/>
        <w:bCs/>
        <w:i w:val="0"/>
        <w:iCs w:val="0"/>
        <w:color w:val="auto"/>
        <w:sz w:val="20"/>
        <w:szCs w:val="20"/>
        <w:u w:val="none"/>
      </w:rPr>
    </w:lvl>
  </w:abstractNum>
  <w:abstractNum w:abstractNumId="78">
    <w:nsid w:val="FFFFB1D6"/>
    <w:multiLevelType w:val="singleLevel"/>
    <w:tmpl w:val="00000000"/>
    <w:lvl w:ilvl="0">
      <w:start w:val="1"/>
      <w:numFmt w:val="decimal"/>
      <w:lvlText w:val="2.4 "/>
      <w:lvlJc w:val="left"/>
      <w:pPr>
        <w:tabs>
          <w:tab w:val="num" w:pos="960"/>
        </w:tabs>
        <w:ind w:left="960" w:hanging="960"/>
      </w:pPr>
      <w:rPr>
        <w:rFonts w:ascii="Arial" w:hAnsi="Arial" w:cs="Arial"/>
        <w:b w:val="0"/>
        <w:bCs w:val="0"/>
        <w:i w:val="0"/>
        <w:iCs w:val="0"/>
        <w:color w:val="auto"/>
        <w:sz w:val="20"/>
        <w:szCs w:val="20"/>
        <w:u w:val="none"/>
      </w:rPr>
    </w:lvl>
  </w:abstractNum>
  <w:abstractNum w:abstractNumId="79">
    <w:nsid w:val="FFFFB1D7"/>
    <w:multiLevelType w:val="singleLevel"/>
    <w:tmpl w:val="00000000"/>
    <w:lvl w:ilvl="0">
      <w:start w:val="1"/>
      <w:numFmt w:val="decimal"/>
      <w:lvlText w:val="2.3 "/>
      <w:lvlJc w:val="left"/>
      <w:pPr>
        <w:tabs>
          <w:tab w:val="num" w:pos="960"/>
        </w:tabs>
        <w:ind w:left="960" w:hanging="960"/>
      </w:pPr>
      <w:rPr>
        <w:rFonts w:ascii="Arial" w:hAnsi="Arial" w:cs="Arial"/>
        <w:b w:val="0"/>
        <w:bCs w:val="0"/>
        <w:i w:val="0"/>
        <w:iCs w:val="0"/>
        <w:color w:val="auto"/>
        <w:sz w:val="20"/>
        <w:szCs w:val="20"/>
        <w:u w:val="none"/>
      </w:rPr>
    </w:lvl>
  </w:abstractNum>
  <w:abstractNum w:abstractNumId="80">
    <w:nsid w:val="FFFFB1D8"/>
    <w:multiLevelType w:val="singleLevel"/>
    <w:tmpl w:val="00000000"/>
    <w:lvl w:ilvl="0">
      <w:start w:val="1"/>
      <w:numFmt w:val="decimal"/>
      <w:lvlText w:val="2.2 "/>
      <w:lvlJc w:val="left"/>
      <w:pPr>
        <w:tabs>
          <w:tab w:val="num" w:pos="960"/>
        </w:tabs>
        <w:ind w:left="960" w:hanging="960"/>
      </w:pPr>
      <w:rPr>
        <w:rFonts w:ascii="Arial" w:hAnsi="Arial" w:cs="Arial"/>
        <w:b w:val="0"/>
        <w:bCs w:val="0"/>
        <w:i w:val="0"/>
        <w:iCs w:val="0"/>
        <w:color w:val="auto"/>
        <w:sz w:val="20"/>
        <w:szCs w:val="20"/>
        <w:u w:val="none"/>
      </w:rPr>
    </w:lvl>
  </w:abstractNum>
  <w:abstractNum w:abstractNumId="81">
    <w:nsid w:val="FFFFB1D9"/>
    <w:multiLevelType w:val="singleLevel"/>
    <w:tmpl w:val="00000000"/>
    <w:lvl w:ilvl="0">
      <w:start w:val="1"/>
      <w:numFmt w:val="decimal"/>
      <w:lvlText w:val="2.1 "/>
      <w:lvlJc w:val="left"/>
      <w:pPr>
        <w:tabs>
          <w:tab w:val="num" w:pos="960"/>
        </w:tabs>
        <w:ind w:left="960" w:hanging="960"/>
      </w:pPr>
      <w:rPr>
        <w:rFonts w:ascii="Arial" w:hAnsi="Arial" w:cs="Arial"/>
        <w:b w:val="0"/>
        <w:bCs w:val="0"/>
        <w:i w:val="0"/>
        <w:iCs w:val="0"/>
        <w:color w:val="auto"/>
        <w:sz w:val="20"/>
        <w:szCs w:val="20"/>
        <w:u w:val="none"/>
      </w:rPr>
    </w:lvl>
  </w:abstractNum>
  <w:abstractNum w:abstractNumId="82">
    <w:nsid w:val="FFFFB1DA"/>
    <w:multiLevelType w:val="singleLevel"/>
    <w:tmpl w:val="00000000"/>
    <w:lvl w:ilvl="0">
      <w:start w:val="1"/>
      <w:numFmt w:val="decimal"/>
      <w:lvlText w:val="2 "/>
      <w:lvlJc w:val="left"/>
      <w:pPr>
        <w:tabs>
          <w:tab w:val="num" w:pos="960"/>
        </w:tabs>
        <w:ind w:left="960" w:hanging="960"/>
      </w:pPr>
      <w:rPr>
        <w:rFonts w:ascii="Arial" w:hAnsi="Arial" w:cs="Arial"/>
        <w:b/>
        <w:bCs/>
        <w:i w:val="0"/>
        <w:iCs w:val="0"/>
        <w:color w:val="auto"/>
        <w:sz w:val="20"/>
        <w:szCs w:val="20"/>
        <w:u w:val="none"/>
      </w:rPr>
    </w:lvl>
  </w:abstractNum>
  <w:abstractNum w:abstractNumId="83">
    <w:nsid w:val="FFFFB1DB"/>
    <w:multiLevelType w:val="singleLevel"/>
    <w:tmpl w:val="00000000"/>
    <w:lvl w:ilvl="0">
      <w:start w:val="1"/>
      <w:numFmt w:val="decimal"/>
      <w:lvlText w:val=""/>
      <w:lvlJc w:val="left"/>
      <w:pPr>
        <w:tabs>
          <w:tab w:val="num" w:pos="960"/>
        </w:tabs>
        <w:ind w:left="960" w:hanging="960"/>
      </w:pPr>
      <w:rPr>
        <w:rFonts w:ascii="Arial" w:hAnsi="Arial" w:cs="Arial"/>
        <w:b w:val="0"/>
        <w:bCs w:val="0"/>
        <w:i w:val="0"/>
        <w:iCs w:val="0"/>
        <w:color w:val="auto"/>
        <w:sz w:val="20"/>
        <w:szCs w:val="20"/>
        <w:u w:val="none"/>
      </w:rPr>
    </w:lvl>
  </w:abstractNum>
  <w:abstractNum w:abstractNumId="84">
    <w:nsid w:val="FFFFB1DC"/>
    <w:multiLevelType w:val="singleLevel"/>
    <w:tmpl w:val="00000000"/>
    <w:lvl w:ilvl="0">
      <w:start w:val="1"/>
      <w:numFmt w:val="decimal"/>
      <w:lvlText w:val="  "/>
      <w:lvlJc w:val="left"/>
      <w:pPr>
        <w:tabs>
          <w:tab w:val="num" w:pos="960"/>
        </w:tabs>
        <w:ind w:left="960" w:hanging="960"/>
      </w:pPr>
      <w:rPr>
        <w:rFonts w:ascii="Arial" w:hAnsi="Arial" w:cs="Arial"/>
        <w:b w:val="0"/>
        <w:bCs w:val="0"/>
        <w:i w:val="0"/>
        <w:iCs w:val="0"/>
        <w:color w:val="auto"/>
        <w:sz w:val="20"/>
        <w:szCs w:val="20"/>
        <w:u w:val="none"/>
      </w:rPr>
    </w:lvl>
  </w:abstractNum>
  <w:abstractNum w:abstractNumId="85">
    <w:nsid w:val="FFFFB1DD"/>
    <w:multiLevelType w:val="singleLevel"/>
    <w:tmpl w:val="00000000"/>
    <w:lvl w:ilvl="0">
      <w:start w:val="1"/>
      <w:numFmt w:val="decimal"/>
      <w:lvlText w:val="1 "/>
      <w:lvlJc w:val="left"/>
      <w:pPr>
        <w:tabs>
          <w:tab w:val="num" w:pos="960"/>
        </w:tabs>
        <w:ind w:left="960" w:hanging="960"/>
      </w:pPr>
      <w:rPr>
        <w:rFonts w:ascii="Arial" w:hAnsi="Arial" w:cs="Arial"/>
        <w:b/>
        <w:bCs/>
        <w:i w:val="0"/>
        <w:iCs w:val="0"/>
        <w:color w:val="auto"/>
        <w:sz w:val="20"/>
        <w:szCs w:val="20"/>
        <w:u w:val="none"/>
      </w:rPr>
    </w:lvl>
  </w:abstractNum>
  <w:abstractNum w:abstractNumId="86">
    <w:nsid w:val="FFFFB1DE"/>
    <w:multiLevelType w:val="singleLevel"/>
    <w:tmpl w:val="00000000"/>
    <w:lvl w:ilvl="0">
      <w:start w:val="1"/>
      <w:numFmt w:val="decimal"/>
      <w:lvlText w:val="(2) "/>
      <w:lvlJc w:val="left"/>
      <w:pPr>
        <w:tabs>
          <w:tab w:val="num" w:pos="960"/>
        </w:tabs>
        <w:ind w:left="960" w:hanging="960"/>
      </w:pPr>
      <w:rPr>
        <w:rFonts w:ascii="Arial" w:hAnsi="Arial" w:cs="Arial"/>
        <w:b w:val="0"/>
        <w:bCs w:val="0"/>
        <w:i w:val="0"/>
        <w:iCs w:val="0"/>
        <w:color w:val="auto"/>
        <w:sz w:val="20"/>
        <w:szCs w:val="20"/>
        <w:u w:val="none"/>
      </w:rPr>
    </w:lvl>
  </w:abstractNum>
  <w:abstractNum w:abstractNumId="87">
    <w:nsid w:val="FFFFB1DF"/>
    <w:multiLevelType w:val="singleLevel"/>
    <w:tmpl w:val="00000000"/>
    <w:lvl w:ilvl="0">
      <w:start w:val="1"/>
      <w:numFmt w:val="decimal"/>
      <w:lvlText w:val="(1) "/>
      <w:lvlJc w:val="left"/>
      <w:pPr>
        <w:tabs>
          <w:tab w:val="num" w:pos="960"/>
        </w:tabs>
        <w:ind w:left="960" w:hanging="960"/>
      </w:pPr>
      <w:rPr>
        <w:rFonts w:ascii="Arial" w:hAnsi="Arial" w:cs="Arial"/>
        <w:b w:val="0"/>
        <w:bCs w:val="0"/>
        <w:i w:val="0"/>
        <w:iCs w:val="0"/>
        <w:color w:val="auto"/>
        <w:sz w:val="20"/>
        <w:szCs w:val="20"/>
        <w:u w:val="none"/>
      </w:rPr>
    </w:lvl>
  </w:abstractNum>
  <w:abstractNum w:abstractNumId="88">
    <w:nsid w:val="1ADE5DE7"/>
    <w:multiLevelType w:val="multilevel"/>
    <w:tmpl w:val="851045A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lowerLetter"/>
      <w:lvlText w:val="%1.%2.%3."/>
      <w:lvlJc w:val="left"/>
      <w:pPr>
        <w:tabs>
          <w:tab w:val="num" w:pos="1440"/>
        </w:tabs>
        <w:ind w:left="1224" w:hanging="504"/>
      </w:pPr>
      <w:rPr>
        <w:rFonts w:cs="Times New Roman" w:hint="default"/>
      </w:rPr>
    </w:lvl>
    <w:lvl w:ilvl="3">
      <w:start w:val="1"/>
      <w:numFmt w:val="lowerLetter"/>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9">
    <w:nsid w:val="3AF87E8B"/>
    <w:multiLevelType w:val="multilevel"/>
    <w:tmpl w:val="F75E624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4"/>
        </w:tabs>
        <w:ind w:left="574"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lowerLetter"/>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0">
    <w:nsid w:val="51072E5D"/>
    <w:multiLevelType w:val="multilevel"/>
    <w:tmpl w:val="C2747CD4"/>
    <w:lvl w:ilvl="0">
      <w:start w:val="15"/>
      <w:numFmt w:val="decimal"/>
      <w:lvlText w:val="%1"/>
      <w:lvlJc w:val="left"/>
      <w:pPr>
        <w:tabs>
          <w:tab w:val="num" w:pos="960"/>
        </w:tabs>
        <w:ind w:left="960" w:hanging="960"/>
      </w:pPr>
      <w:rPr>
        <w:rFonts w:cs="Times New Roman" w:hint="default"/>
      </w:rPr>
    </w:lvl>
    <w:lvl w:ilvl="1">
      <w:start w:val="1"/>
      <w:numFmt w:val="decimal"/>
      <w:lvlText w:val="%1.%2"/>
      <w:lvlJc w:val="left"/>
      <w:pPr>
        <w:tabs>
          <w:tab w:val="num" w:pos="1475"/>
        </w:tabs>
        <w:ind w:left="1475" w:hanging="960"/>
      </w:pPr>
      <w:rPr>
        <w:rFonts w:cs="Times New Roman" w:hint="default"/>
      </w:rPr>
    </w:lvl>
    <w:lvl w:ilvl="2">
      <w:start w:val="4"/>
      <w:numFmt w:val="decimal"/>
      <w:lvlText w:val="%1.%2.%3"/>
      <w:lvlJc w:val="left"/>
      <w:pPr>
        <w:tabs>
          <w:tab w:val="num" w:pos="1990"/>
        </w:tabs>
        <w:ind w:left="1990" w:hanging="960"/>
      </w:pPr>
      <w:rPr>
        <w:rFonts w:cs="Times New Roman" w:hint="default"/>
      </w:rPr>
    </w:lvl>
    <w:lvl w:ilvl="3">
      <w:start w:val="1"/>
      <w:numFmt w:val="decimal"/>
      <w:lvlText w:val="%1.%2.%3.%4"/>
      <w:lvlJc w:val="left"/>
      <w:pPr>
        <w:tabs>
          <w:tab w:val="num" w:pos="2505"/>
        </w:tabs>
        <w:ind w:left="2505" w:hanging="960"/>
      </w:pPr>
      <w:rPr>
        <w:rFonts w:cs="Times New Roman" w:hint="default"/>
      </w:rPr>
    </w:lvl>
    <w:lvl w:ilvl="4">
      <w:start w:val="1"/>
      <w:numFmt w:val="decimal"/>
      <w:lvlText w:val="%1.%2.%3.%4.%5"/>
      <w:lvlJc w:val="left"/>
      <w:pPr>
        <w:tabs>
          <w:tab w:val="num" w:pos="3140"/>
        </w:tabs>
        <w:ind w:left="3140" w:hanging="1080"/>
      </w:pPr>
      <w:rPr>
        <w:rFonts w:cs="Times New Roman" w:hint="default"/>
      </w:rPr>
    </w:lvl>
    <w:lvl w:ilvl="5">
      <w:start w:val="1"/>
      <w:numFmt w:val="decimal"/>
      <w:lvlText w:val="%1.%2.%3.%4.%5.%6"/>
      <w:lvlJc w:val="left"/>
      <w:pPr>
        <w:tabs>
          <w:tab w:val="num" w:pos="3655"/>
        </w:tabs>
        <w:ind w:left="3655" w:hanging="1080"/>
      </w:pPr>
      <w:rPr>
        <w:rFonts w:cs="Times New Roman" w:hint="default"/>
      </w:rPr>
    </w:lvl>
    <w:lvl w:ilvl="6">
      <w:start w:val="1"/>
      <w:numFmt w:val="decimal"/>
      <w:lvlText w:val="%1.%2.%3.%4.%5.%6.%7"/>
      <w:lvlJc w:val="left"/>
      <w:pPr>
        <w:tabs>
          <w:tab w:val="num" w:pos="4530"/>
        </w:tabs>
        <w:ind w:left="4530" w:hanging="1440"/>
      </w:pPr>
      <w:rPr>
        <w:rFonts w:cs="Times New Roman" w:hint="default"/>
      </w:rPr>
    </w:lvl>
    <w:lvl w:ilvl="7">
      <w:start w:val="1"/>
      <w:numFmt w:val="decimal"/>
      <w:lvlText w:val="%1.%2.%3.%4.%5.%6.%7.%8"/>
      <w:lvlJc w:val="left"/>
      <w:pPr>
        <w:tabs>
          <w:tab w:val="num" w:pos="5045"/>
        </w:tabs>
        <w:ind w:left="5045" w:hanging="1440"/>
      </w:pPr>
      <w:rPr>
        <w:rFonts w:cs="Times New Roman" w:hint="default"/>
      </w:rPr>
    </w:lvl>
    <w:lvl w:ilvl="8">
      <w:start w:val="1"/>
      <w:numFmt w:val="decimal"/>
      <w:lvlText w:val="%1.%2.%3.%4.%5.%6.%7.%8.%9"/>
      <w:lvlJc w:val="left"/>
      <w:pPr>
        <w:tabs>
          <w:tab w:val="num" w:pos="5920"/>
        </w:tabs>
        <w:ind w:left="5920" w:hanging="1800"/>
      </w:pPr>
      <w:rPr>
        <w:rFonts w:cs="Times New Roman" w:hint="default"/>
      </w:rPr>
    </w:lvl>
  </w:abstractNum>
  <w:abstractNum w:abstractNumId="91">
    <w:nsid w:val="634D4B0D"/>
    <w:multiLevelType w:val="hybridMultilevel"/>
    <w:tmpl w:val="EF44B5A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2">
    <w:nsid w:val="653B509D"/>
    <w:multiLevelType w:val="multilevel"/>
    <w:tmpl w:val="C2F8179C"/>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87"/>
  </w:num>
  <w:num w:numId="2">
    <w:abstractNumId w:val="86"/>
  </w:num>
  <w:num w:numId="3">
    <w:abstractNumId w:val="85"/>
  </w:num>
  <w:num w:numId="4">
    <w:abstractNumId w:val="84"/>
  </w:num>
  <w:num w:numId="5">
    <w:abstractNumId w:val="83"/>
  </w:num>
  <w:num w:numId="6">
    <w:abstractNumId w:val="82"/>
  </w:num>
  <w:num w:numId="7">
    <w:abstractNumId w:val="81"/>
  </w:num>
  <w:num w:numId="8">
    <w:abstractNumId w:val="80"/>
  </w:num>
  <w:num w:numId="9">
    <w:abstractNumId w:val="79"/>
  </w:num>
  <w:num w:numId="10">
    <w:abstractNumId w:val="78"/>
  </w:num>
  <w:num w:numId="11">
    <w:abstractNumId w:val="77"/>
  </w:num>
  <w:num w:numId="12">
    <w:abstractNumId w:val="76"/>
  </w:num>
  <w:num w:numId="13">
    <w:abstractNumId w:val="75"/>
  </w:num>
  <w:num w:numId="14">
    <w:abstractNumId w:val="74"/>
  </w:num>
  <w:num w:numId="15">
    <w:abstractNumId w:val="73"/>
  </w:num>
  <w:num w:numId="16">
    <w:abstractNumId w:val="72"/>
  </w:num>
  <w:num w:numId="17">
    <w:abstractNumId w:val="71"/>
  </w:num>
  <w:num w:numId="18">
    <w:abstractNumId w:val="70"/>
  </w:num>
  <w:num w:numId="19">
    <w:abstractNumId w:val="69"/>
  </w:num>
  <w:num w:numId="20">
    <w:abstractNumId w:val="68"/>
  </w:num>
  <w:num w:numId="21">
    <w:abstractNumId w:val="67"/>
  </w:num>
  <w:num w:numId="22">
    <w:abstractNumId w:val="66"/>
  </w:num>
  <w:num w:numId="23">
    <w:abstractNumId w:val="65"/>
  </w:num>
  <w:num w:numId="24">
    <w:abstractNumId w:val="64"/>
  </w:num>
  <w:num w:numId="25">
    <w:abstractNumId w:val="63"/>
  </w:num>
  <w:num w:numId="26">
    <w:abstractNumId w:val="62"/>
  </w:num>
  <w:num w:numId="27">
    <w:abstractNumId w:val="61"/>
  </w:num>
  <w:num w:numId="28">
    <w:abstractNumId w:val="60"/>
  </w:num>
  <w:num w:numId="29">
    <w:abstractNumId w:val="59"/>
  </w:num>
  <w:num w:numId="30">
    <w:abstractNumId w:val="58"/>
  </w:num>
  <w:num w:numId="31">
    <w:abstractNumId w:val="57"/>
  </w:num>
  <w:num w:numId="32">
    <w:abstractNumId w:val="56"/>
  </w:num>
  <w:num w:numId="33">
    <w:abstractNumId w:val="55"/>
  </w:num>
  <w:num w:numId="34">
    <w:abstractNumId w:val="54"/>
  </w:num>
  <w:num w:numId="35">
    <w:abstractNumId w:val="53"/>
  </w:num>
  <w:num w:numId="36">
    <w:abstractNumId w:val="52"/>
  </w:num>
  <w:num w:numId="37">
    <w:abstractNumId w:val="51"/>
  </w:num>
  <w:num w:numId="38">
    <w:abstractNumId w:val="50"/>
  </w:num>
  <w:num w:numId="39">
    <w:abstractNumId w:val="49"/>
  </w:num>
  <w:num w:numId="40">
    <w:abstractNumId w:val="48"/>
  </w:num>
  <w:num w:numId="41">
    <w:abstractNumId w:val="47"/>
  </w:num>
  <w:num w:numId="42">
    <w:abstractNumId w:val="46"/>
  </w:num>
  <w:num w:numId="43">
    <w:abstractNumId w:val="45"/>
  </w:num>
  <w:num w:numId="44">
    <w:abstractNumId w:val="44"/>
  </w:num>
  <w:num w:numId="45">
    <w:abstractNumId w:val="43"/>
  </w:num>
  <w:num w:numId="46">
    <w:abstractNumId w:val="42"/>
  </w:num>
  <w:num w:numId="47">
    <w:abstractNumId w:val="41"/>
  </w:num>
  <w:num w:numId="48">
    <w:abstractNumId w:val="40"/>
  </w:num>
  <w:num w:numId="49">
    <w:abstractNumId w:val="39"/>
  </w:num>
  <w:num w:numId="50">
    <w:abstractNumId w:val="38"/>
  </w:num>
  <w:num w:numId="51">
    <w:abstractNumId w:val="37"/>
  </w:num>
  <w:num w:numId="52">
    <w:abstractNumId w:val="36"/>
  </w:num>
  <w:num w:numId="53">
    <w:abstractNumId w:val="35"/>
  </w:num>
  <w:num w:numId="54">
    <w:abstractNumId w:val="34"/>
  </w:num>
  <w:num w:numId="55">
    <w:abstractNumId w:val="33"/>
  </w:num>
  <w:num w:numId="56">
    <w:abstractNumId w:val="32"/>
  </w:num>
  <w:num w:numId="57">
    <w:abstractNumId w:val="31"/>
  </w:num>
  <w:num w:numId="58">
    <w:abstractNumId w:val="30"/>
  </w:num>
  <w:num w:numId="59">
    <w:abstractNumId w:val="29"/>
  </w:num>
  <w:num w:numId="60">
    <w:abstractNumId w:val="28"/>
  </w:num>
  <w:num w:numId="61">
    <w:abstractNumId w:val="27"/>
  </w:num>
  <w:num w:numId="62">
    <w:abstractNumId w:val="26"/>
  </w:num>
  <w:num w:numId="63">
    <w:abstractNumId w:val="25"/>
  </w:num>
  <w:num w:numId="64">
    <w:abstractNumId w:val="24"/>
  </w:num>
  <w:num w:numId="65">
    <w:abstractNumId w:val="23"/>
  </w:num>
  <w:num w:numId="66">
    <w:abstractNumId w:val="22"/>
  </w:num>
  <w:num w:numId="67">
    <w:abstractNumId w:val="21"/>
  </w:num>
  <w:num w:numId="68">
    <w:abstractNumId w:val="20"/>
  </w:num>
  <w:num w:numId="69">
    <w:abstractNumId w:val="19"/>
  </w:num>
  <w:num w:numId="70">
    <w:abstractNumId w:val="18"/>
  </w:num>
  <w:num w:numId="71">
    <w:abstractNumId w:val="17"/>
  </w:num>
  <w:num w:numId="72">
    <w:abstractNumId w:val="16"/>
  </w:num>
  <w:num w:numId="73">
    <w:abstractNumId w:val="15"/>
  </w:num>
  <w:num w:numId="74">
    <w:abstractNumId w:val="14"/>
  </w:num>
  <w:num w:numId="75">
    <w:abstractNumId w:val="13"/>
  </w:num>
  <w:num w:numId="76">
    <w:abstractNumId w:val="12"/>
  </w:num>
  <w:num w:numId="77">
    <w:abstractNumId w:val="11"/>
  </w:num>
  <w:num w:numId="78">
    <w:abstractNumId w:val="10"/>
  </w:num>
  <w:num w:numId="79">
    <w:abstractNumId w:val="9"/>
  </w:num>
  <w:num w:numId="80">
    <w:abstractNumId w:val="8"/>
  </w:num>
  <w:num w:numId="81">
    <w:abstractNumId w:val="7"/>
  </w:num>
  <w:num w:numId="82">
    <w:abstractNumId w:val="6"/>
  </w:num>
  <w:num w:numId="83">
    <w:abstractNumId w:val="5"/>
  </w:num>
  <w:num w:numId="84">
    <w:abstractNumId w:val="4"/>
  </w:num>
  <w:num w:numId="85">
    <w:abstractNumId w:val="3"/>
  </w:num>
  <w:num w:numId="86">
    <w:abstractNumId w:val="2"/>
  </w:num>
  <w:num w:numId="87">
    <w:abstractNumId w:val="1"/>
  </w:num>
  <w:num w:numId="88">
    <w:abstractNumId w:val="0"/>
  </w:num>
  <w:num w:numId="89">
    <w:abstractNumId w:val="91"/>
  </w:num>
  <w:num w:numId="90">
    <w:abstractNumId w:val="92"/>
  </w:num>
  <w:num w:numId="91">
    <w:abstractNumId w:val="90"/>
  </w:num>
  <w:num w:numId="92">
    <w:abstractNumId w:val="89"/>
  </w:num>
  <w:num w:numId="93">
    <w:abstractNumId w:val="88"/>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trackRevisions/>
  <w:defaultTabStop w:val="720"/>
  <w:autoHyphenation/>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7A56D5"/>
    <w:rsid w:val="00051BF7"/>
    <w:rsid w:val="000644DA"/>
    <w:rsid w:val="0017788E"/>
    <w:rsid w:val="001D2838"/>
    <w:rsid w:val="00251A2E"/>
    <w:rsid w:val="002704F3"/>
    <w:rsid w:val="002B53D4"/>
    <w:rsid w:val="00302EB0"/>
    <w:rsid w:val="00405956"/>
    <w:rsid w:val="004971FF"/>
    <w:rsid w:val="004C6112"/>
    <w:rsid w:val="00570F47"/>
    <w:rsid w:val="005C3ADC"/>
    <w:rsid w:val="005D79FF"/>
    <w:rsid w:val="00601116"/>
    <w:rsid w:val="00695303"/>
    <w:rsid w:val="006E5423"/>
    <w:rsid w:val="00732617"/>
    <w:rsid w:val="0079228E"/>
    <w:rsid w:val="007A56D5"/>
    <w:rsid w:val="007D0C99"/>
    <w:rsid w:val="0080572D"/>
    <w:rsid w:val="0084593B"/>
    <w:rsid w:val="00870BAA"/>
    <w:rsid w:val="00873042"/>
    <w:rsid w:val="008815EB"/>
    <w:rsid w:val="008F2DF2"/>
    <w:rsid w:val="00902958"/>
    <w:rsid w:val="00933EE7"/>
    <w:rsid w:val="009854DD"/>
    <w:rsid w:val="009C2A34"/>
    <w:rsid w:val="009C369C"/>
    <w:rsid w:val="009D6D83"/>
    <w:rsid w:val="00A206D8"/>
    <w:rsid w:val="00A66798"/>
    <w:rsid w:val="00AA01C8"/>
    <w:rsid w:val="00AA0539"/>
    <w:rsid w:val="00AD4A85"/>
    <w:rsid w:val="00AF4B4F"/>
    <w:rsid w:val="00B54D73"/>
    <w:rsid w:val="00B7524F"/>
    <w:rsid w:val="00BA11D8"/>
    <w:rsid w:val="00BA78B2"/>
    <w:rsid w:val="00BF374B"/>
    <w:rsid w:val="00C53B84"/>
    <w:rsid w:val="00C74243"/>
    <w:rsid w:val="00C82A2D"/>
    <w:rsid w:val="00CA5CDC"/>
    <w:rsid w:val="00CD19F1"/>
    <w:rsid w:val="00D50633"/>
    <w:rsid w:val="00D50AD0"/>
    <w:rsid w:val="00D72329"/>
    <w:rsid w:val="00D85572"/>
    <w:rsid w:val="00DF2E3D"/>
    <w:rsid w:val="00E5311E"/>
    <w:rsid w:val="00E65713"/>
    <w:rsid w:val="00E710C2"/>
    <w:rsid w:val="00EC111E"/>
    <w:rsid w:val="00EC6643"/>
    <w:rsid w:val="00F10D9F"/>
    <w:rsid w:val="00F7390F"/>
    <w:rsid w:val="00F80529"/>
    <w:rsid w:val="00F977FC"/>
    <w:rsid w:val="00FC046B"/>
    <w:rsid w:val="00FF5D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ADC"/>
    <w:pPr>
      <w:widowControl w:val="0"/>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cedentNumber">
    <w:name w:val="PrecedentNumber"/>
    <w:uiPriority w:val="99"/>
    <w:rsid w:val="005C3ADC"/>
    <w:pPr>
      <w:widowControl w:val="0"/>
      <w:autoSpaceDE w:val="0"/>
      <w:autoSpaceDN w:val="0"/>
      <w:adjustRightInd w:val="0"/>
      <w:spacing w:line="360" w:lineRule="auto"/>
      <w:jc w:val="center"/>
    </w:pPr>
    <w:rPr>
      <w:rFonts w:ascii="Arial" w:hAnsi="Arial" w:cs="Arial"/>
      <w:b/>
      <w:bCs/>
      <w:color w:val="000000"/>
      <w:sz w:val="28"/>
      <w:szCs w:val="28"/>
    </w:rPr>
  </w:style>
  <w:style w:type="paragraph" w:customStyle="1" w:styleId="PrecedentTitle">
    <w:name w:val="PrecedentTitle"/>
    <w:uiPriority w:val="99"/>
    <w:rsid w:val="005C3ADC"/>
    <w:pPr>
      <w:widowControl w:val="0"/>
      <w:autoSpaceDE w:val="0"/>
      <w:autoSpaceDN w:val="0"/>
      <w:adjustRightInd w:val="0"/>
      <w:spacing w:line="360" w:lineRule="auto"/>
      <w:jc w:val="center"/>
    </w:pPr>
    <w:rPr>
      <w:rFonts w:ascii="Arial" w:hAnsi="Arial" w:cs="Arial"/>
      <w:b/>
      <w:bCs/>
      <w:color w:val="000000"/>
    </w:rPr>
  </w:style>
  <w:style w:type="paragraph" w:customStyle="1" w:styleId="ClauseLevel1">
    <w:name w:val="ClauseLevel1"/>
    <w:uiPriority w:val="99"/>
    <w:rsid w:val="005C3ADC"/>
    <w:pPr>
      <w:widowControl w:val="0"/>
      <w:autoSpaceDE w:val="0"/>
      <w:autoSpaceDN w:val="0"/>
      <w:adjustRightInd w:val="0"/>
      <w:spacing w:line="360" w:lineRule="auto"/>
      <w:jc w:val="both"/>
    </w:pPr>
    <w:rPr>
      <w:rFonts w:ascii="Arial" w:hAnsi="Arial" w:cs="Arial"/>
      <w:color w:val="000000"/>
    </w:rPr>
  </w:style>
  <w:style w:type="paragraph" w:customStyle="1" w:styleId="ClauseLevel1Heading">
    <w:name w:val="ClauseLevel1Heading"/>
    <w:uiPriority w:val="99"/>
    <w:rsid w:val="005C3ADC"/>
    <w:pPr>
      <w:widowControl w:val="0"/>
      <w:autoSpaceDE w:val="0"/>
      <w:autoSpaceDN w:val="0"/>
      <w:adjustRightInd w:val="0"/>
      <w:spacing w:line="360" w:lineRule="auto"/>
    </w:pPr>
    <w:rPr>
      <w:rFonts w:ascii="Arial" w:hAnsi="Arial" w:cs="Arial"/>
      <w:b/>
      <w:bCs/>
      <w:color w:val="000000"/>
    </w:rPr>
  </w:style>
  <w:style w:type="paragraph" w:customStyle="1" w:styleId="ClauseLevel1Continued">
    <w:name w:val="ClauseLevel1Continued"/>
    <w:uiPriority w:val="99"/>
    <w:rsid w:val="005C3ADC"/>
    <w:pPr>
      <w:widowControl w:val="0"/>
      <w:autoSpaceDE w:val="0"/>
      <w:autoSpaceDN w:val="0"/>
      <w:adjustRightInd w:val="0"/>
      <w:spacing w:line="360" w:lineRule="auto"/>
      <w:jc w:val="both"/>
    </w:pPr>
    <w:rPr>
      <w:rFonts w:ascii="Arial" w:hAnsi="Arial" w:cs="Arial"/>
      <w:color w:val="000000"/>
    </w:rPr>
  </w:style>
  <w:style w:type="paragraph" w:customStyle="1" w:styleId="ClauseLevel2">
    <w:name w:val="ClauseLevel2"/>
    <w:uiPriority w:val="99"/>
    <w:rsid w:val="005C3ADC"/>
    <w:pPr>
      <w:widowControl w:val="0"/>
      <w:autoSpaceDE w:val="0"/>
      <w:autoSpaceDN w:val="0"/>
      <w:adjustRightInd w:val="0"/>
      <w:spacing w:line="360" w:lineRule="auto"/>
      <w:jc w:val="both"/>
    </w:pPr>
    <w:rPr>
      <w:rFonts w:ascii="Arial" w:hAnsi="Arial" w:cs="Arial"/>
      <w:color w:val="000000"/>
    </w:rPr>
  </w:style>
  <w:style w:type="paragraph" w:customStyle="1" w:styleId="PrecedentSubHeading2">
    <w:name w:val="PrecedentSubHeading2"/>
    <w:uiPriority w:val="99"/>
    <w:rsid w:val="005C3ADC"/>
    <w:pPr>
      <w:widowControl w:val="0"/>
      <w:autoSpaceDE w:val="0"/>
      <w:autoSpaceDN w:val="0"/>
      <w:adjustRightInd w:val="0"/>
      <w:spacing w:line="360" w:lineRule="auto"/>
      <w:jc w:val="center"/>
    </w:pPr>
    <w:rPr>
      <w:rFonts w:ascii="Arial" w:hAnsi="Arial" w:cs="Arial"/>
      <w:color w:val="000000"/>
    </w:rPr>
  </w:style>
  <w:style w:type="paragraph" w:styleId="Footer">
    <w:name w:val="footer"/>
    <w:basedOn w:val="Normal"/>
    <w:link w:val="FooterChar"/>
    <w:uiPriority w:val="99"/>
    <w:rsid w:val="0079228E"/>
    <w:pPr>
      <w:tabs>
        <w:tab w:val="center" w:pos="4153"/>
        <w:tab w:val="right" w:pos="8306"/>
      </w:tabs>
    </w:pPr>
  </w:style>
  <w:style w:type="character" w:customStyle="1" w:styleId="FooterChar">
    <w:name w:val="Footer Char"/>
    <w:basedOn w:val="DefaultParagraphFont"/>
    <w:link w:val="Footer"/>
    <w:uiPriority w:val="99"/>
    <w:semiHidden/>
    <w:rsid w:val="005C3ADC"/>
    <w:rPr>
      <w:rFonts w:ascii="Courier" w:hAnsi="Courier"/>
      <w:sz w:val="20"/>
      <w:szCs w:val="20"/>
    </w:rPr>
  </w:style>
  <w:style w:type="character" w:styleId="PageNumber">
    <w:name w:val="page number"/>
    <w:basedOn w:val="DefaultParagraphFont"/>
    <w:uiPriority w:val="99"/>
    <w:rsid w:val="0079228E"/>
    <w:rPr>
      <w:rFonts w:cs="Times New Roman"/>
    </w:rPr>
  </w:style>
  <w:style w:type="paragraph" w:styleId="BalloonText">
    <w:name w:val="Balloon Text"/>
    <w:basedOn w:val="Normal"/>
    <w:link w:val="BalloonTextChar"/>
    <w:uiPriority w:val="99"/>
    <w:semiHidden/>
    <w:rsid w:val="0017788E"/>
    <w:rPr>
      <w:rFonts w:ascii="Tahoma" w:hAnsi="Tahoma" w:cs="Tahoma"/>
      <w:sz w:val="16"/>
      <w:szCs w:val="16"/>
    </w:rPr>
  </w:style>
  <w:style w:type="character" w:customStyle="1" w:styleId="BalloonTextChar">
    <w:name w:val="Balloon Text Char"/>
    <w:basedOn w:val="DefaultParagraphFont"/>
    <w:link w:val="BalloonText"/>
    <w:uiPriority w:val="99"/>
    <w:semiHidden/>
    <w:rsid w:val="005C3ADC"/>
    <w:rPr>
      <w:rFonts w:ascii="Tahoma" w:hAnsi="Tahoma" w:cs="Tahoma"/>
      <w:sz w:val="16"/>
      <w:szCs w:val="16"/>
    </w:rPr>
  </w:style>
  <w:style w:type="table" w:styleId="TableGrid">
    <w:name w:val="Table Grid"/>
    <w:basedOn w:val="TableNormal"/>
    <w:uiPriority w:val="59"/>
    <w:rsid w:val="00FF5D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F5DF5"/>
    <w:pPr>
      <w:tabs>
        <w:tab w:val="center" w:pos="4513"/>
        <w:tab w:val="right" w:pos="9026"/>
      </w:tabs>
    </w:pPr>
  </w:style>
  <w:style w:type="character" w:customStyle="1" w:styleId="HeaderChar">
    <w:name w:val="Header Char"/>
    <w:basedOn w:val="DefaultParagraphFont"/>
    <w:link w:val="Header"/>
    <w:uiPriority w:val="99"/>
    <w:semiHidden/>
    <w:rsid w:val="00FF5DF5"/>
    <w:rPr>
      <w:rFonts w:ascii="Courier" w:hAnsi="Courier"/>
      <w:sz w:val="20"/>
      <w:szCs w:val="20"/>
    </w:rPr>
  </w:style>
  <w:style w:type="paragraph" w:customStyle="1" w:styleId="Body1">
    <w:name w:val="Body 1"/>
    <w:basedOn w:val="Normal"/>
    <w:rsid w:val="009C2A34"/>
    <w:pPr>
      <w:widowControl/>
      <w:autoSpaceDE/>
      <w:autoSpaceDN/>
      <w:spacing w:after="200" w:line="312" w:lineRule="auto"/>
      <w:ind w:left="709"/>
      <w:jc w:val="both"/>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2233</Words>
  <Characters>11328</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licence draft</vt:lpstr>
    </vt:vector>
  </TitlesOfParts>
  <Company/>
  <LinksUpToDate>false</LinksUpToDate>
  <CharactersWithSpaces>13534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draft</dc:title>
  <dc:creator>Admin</dc:creator>
  <cp:lastModifiedBy>Admin</cp:lastModifiedBy>
  <cp:revision>3</cp:revision>
  <cp:lastPrinted>2010-01-06T12:05:00Z</cp:lastPrinted>
  <dcterms:created xsi:type="dcterms:W3CDTF">2010-01-19T13:51:00Z</dcterms:created>
  <dcterms:modified xsi:type="dcterms:W3CDTF">2010-01-19T14:13:00Z</dcterms:modified>
</cp:coreProperties>
</file>