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00" w:type="dxa"/>
        <w:tblInd w:w="3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608"/>
        <w:gridCol w:w="4392"/>
        <w:tblGridChange w:id="0">
          <w:tblGrid>
            <w:gridCol w:w="4608"/>
            <w:gridCol w:w="4392"/>
          </w:tblGrid>
        </w:tblGridChange>
      </w:tblGrid>
      <w:tr w:rsidR="00D76B76" w:rsidRPr="002406C1" w:rsidTr="00DB3846">
        <w:tblPrEx>
          <w:tblCellMar>
            <w:top w:w="0" w:type="dxa"/>
            <w:bottom w:w="0" w:type="dxa"/>
          </w:tblCellMar>
        </w:tblPrEx>
        <w:tc>
          <w:tcPr>
            <w:tcW w:w="4608" w:type="dxa"/>
          </w:tcPr>
          <w:p w:rsidR="00D76B76" w:rsidRPr="00B75884" w:rsidRDefault="00D76B76" w:rsidP="00D76B76">
            <w:pPr>
              <w:pStyle w:val="Title"/>
              <w:overflowPunct/>
              <w:autoSpaceDE/>
              <w:autoSpaceDN/>
              <w:adjustRightInd/>
              <w:spacing w:line="340" w:lineRule="exact"/>
              <w:textAlignment w:val="auto"/>
              <w:rPr>
                <w:rFonts w:ascii="Times New Roman" w:hAnsi="Times New Roman" w:cs="Times New Roman"/>
                <w:color w:val="FF0000"/>
                <w:szCs w:val="24"/>
                <w:lang w:val="en-US"/>
              </w:rPr>
            </w:pPr>
          </w:p>
        </w:tc>
        <w:tc>
          <w:tcPr>
            <w:tcW w:w="4392" w:type="dxa"/>
          </w:tcPr>
          <w:p w:rsidR="00D76B76" w:rsidRPr="0020703F" w:rsidRDefault="00D76B76" w:rsidP="00D76B76">
            <w:pPr>
              <w:pStyle w:val="Title"/>
              <w:bidi/>
              <w:spacing w:line="340" w:lineRule="exact"/>
              <w:rPr>
                <w:rFonts w:ascii="Times New Roman" w:hAnsi="Times New Roman" w:cs="Times New Roman"/>
                <w:color w:val="FF0000"/>
                <w:sz w:val="22"/>
                <w:szCs w:val="32"/>
                <w:u w:val="single"/>
                <w:rtl/>
              </w:rPr>
            </w:pPr>
          </w:p>
        </w:tc>
      </w:tr>
      <w:tr w:rsidR="00D76B76" w:rsidRPr="002406C1" w:rsidTr="00DB3846">
        <w:tblPrEx>
          <w:tblCellMar>
            <w:top w:w="0" w:type="dxa"/>
            <w:bottom w:w="0" w:type="dxa"/>
          </w:tblCellMar>
        </w:tblPrEx>
        <w:tc>
          <w:tcPr>
            <w:tcW w:w="4608" w:type="dxa"/>
          </w:tcPr>
          <w:p w:rsidR="00D76B76" w:rsidRDefault="00D76B76" w:rsidP="00D76B76">
            <w:pPr>
              <w:pStyle w:val="Title"/>
              <w:overflowPunct/>
              <w:autoSpaceDE/>
              <w:autoSpaceDN/>
              <w:adjustRightInd/>
              <w:spacing w:line="340" w:lineRule="exact"/>
              <w:textAlignment w:val="auto"/>
              <w:rPr>
                <w:rFonts w:ascii="Times New Roman" w:hAnsi="Times New Roman" w:cs="Times New Roman"/>
                <w:color w:val="FF0000"/>
                <w:szCs w:val="24"/>
                <w:lang w:val="de-DE"/>
              </w:rPr>
            </w:pPr>
            <w:r>
              <w:rPr>
                <w:rFonts w:ascii="Times New Roman" w:hAnsi="Times New Roman" w:cs="Times New Roman"/>
                <w:color w:val="FF0000"/>
                <w:szCs w:val="24"/>
                <w:lang w:val="de-DE"/>
              </w:rPr>
              <w:t>SSAS</w:t>
            </w:r>
            <w:r w:rsidRPr="00D76B76">
              <w:rPr>
                <w:rFonts w:ascii="Times New Roman" w:hAnsi="Times New Roman" w:cs="Times New Roman"/>
                <w:color w:val="FF0000"/>
                <w:szCs w:val="24"/>
                <w:lang w:val="de-DE"/>
              </w:rPr>
              <w:t xml:space="preserve"> </w:t>
            </w:r>
            <w:r w:rsidRPr="00D76B76">
              <w:rPr>
                <w:rFonts w:ascii="Times New Roman" w:hAnsi="Times New Roman" w:cs="Times New Roman"/>
                <w:szCs w:val="24"/>
                <w:lang w:val="de-DE"/>
              </w:rPr>
              <w:t>Purchase Agreement</w:t>
            </w:r>
          </w:p>
          <w:p w:rsidR="000217E5" w:rsidRPr="000217E5" w:rsidRDefault="000217E5" w:rsidP="000217E5">
            <w:pPr>
              <w:pStyle w:val="Title"/>
              <w:overflowPunct/>
              <w:autoSpaceDE/>
              <w:autoSpaceDN/>
              <w:adjustRightInd/>
              <w:spacing w:line="340" w:lineRule="exact"/>
              <w:jc w:val="left"/>
              <w:textAlignment w:val="auto"/>
              <w:rPr>
                <w:rFonts w:ascii="Times New Roman" w:hAnsi="Times New Roman" w:cs="Times New Roman"/>
                <w:bCs w:val="0"/>
                <w:sz w:val="22"/>
                <w:szCs w:val="24"/>
                <w:lang w:val="en-US"/>
              </w:rPr>
            </w:pPr>
            <w:r w:rsidRPr="000217E5">
              <w:rPr>
                <w:rFonts w:ascii="Times New Roman" w:hAnsi="Times New Roman" w:cs="Times New Roman"/>
                <w:bCs w:val="0"/>
                <w:sz w:val="22"/>
                <w:szCs w:val="24"/>
                <w:lang w:val="en-US"/>
              </w:rPr>
              <w:t>On date:</w:t>
            </w:r>
          </w:p>
          <w:p w:rsidR="000217E5" w:rsidRPr="000217E5" w:rsidRDefault="000217E5" w:rsidP="000217E5">
            <w:pPr>
              <w:pStyle w:val="Title"/>
              <w:overflowPunct/>
              <w:autoSpaceDE/>
              <w:autoSpaceDN/>
              <w:adjustRightInd/>
              <w:spacing w:line="340" w:lineRule="exact"/>
              <w:jc w:val="left"/>
              <w:textAlignment w:val="auto"/>
              <w:rPr>
                <w:rFonts w:ascii="Times New Roman" w:hAnsi="Times New Roman" w:cs="Times New Roman"/>
                <w:bCs w:val="0"/>
                <w:sz w:val="22"/>
                <w:szCs w:val="24"/>
                <w:lang w:val="en-US"/>
              </w:rPr>
            </w:pPr>
            <w:r w:rsidRPr="000217E5">
              <w:rPr>
                <w:rFonts w:ascii="Times New Roman" w:hAnsi="Times New Roman" w:cs="Times New Roman"/>
                <w:bCs w:val="0"/>
                <w:sz w:val="22"/>
                <w:szCs w:val="24"/>
                <w:lang w:val="en-US"/>
              </w:rPr>
              <w:t>.../.../2010</w:t>
            </w:r>
          </w:p>
          <w:p w:rsidR="000217E5" w:rsidRPr="000217E5" w:rsidRDefault="000217E5" w:rsidP="000217E5">
            <w:pPr>
              <w:pStyle w:val="Title"/>
              <w:overflowPunct/>
              <w:autoSpaceDE/>
              <w:autoSpaceDN/>
              <w:adjustRightInd/>
              <w:spacing w:line="340" w:lineRule="exact"/>
              <w:jc w:val="left"/>
              <w:textAlignment w:val="auto"/>
              <w:rPr>
                <w:rFonts w:ascii="Times New Roman" w:hAnsi="Times New Roman" w:cs="Times New Roman"/>
                <w:color w:val="FF0000"/>
                <w:szCs w:val="24"/>
                <w:lang w:val="en-US"/>
              </w:rPr>
            </w:pPr>
            <w:r w:rsidRPr="000217E5">
              <w:rPr>
                <w:rFonts w:ascii="Times New Roman" w:hAnsi="Times New Roman" w:cs="Times New Roman"/>
                <w:bCs w:val="0"/>
                <w:sz w:val="22"/>
                <w:szCs w:val="24"/>
                <w:lang w:val="en-US"/>
              </w:rPr>
              <w:t>The Contract between:</w:t>
            </w:r>
          </w:p>
        </w:tc>
        <w:tc>
          <w:tcPr>
            <w:tcW w:w="4392" w:type="dxa"/>
          </w:tcPr>
          <w:p w:rsidR="00D76B76" w:rsidRPr="00AC7D1D" w:rsidRDefault="00D76B76" w:rsidP="00AC7D1D">
            <w:pPr>
              <w:pStyle w:val="Title"/>
              <w:bidi/>
              <w:spacing w:line="340" w:lineRule="exact"/>
              <w:rPr>
                <w:rFonts w:ascii="Times New Roman" w:hAnsi="Times New Roman" w:cs="Times New Roman" w:hint="cs"/>
                <w:color w:val="FF0000"/>
                <w:sz w:val="22"/>
                <w:szCs w:val="32"/>
                <w:u w:val="single"/>
                <w:rtl/>
                <w:lang w:val="en-US" w:bidi="ar-EG"/>
              </w:rPr>
            </w:pPr>
            <w:r w:rsidRPr="0020703F">
              <w:rPr>
                <w:rFonts w:ascii="Times New Roman" w:hAnsi="Times New Roman" w:cs="Times New Roman"/>
                <w:color w:val="FF0000"/>
                <w:sz w:val="22"/>
                <w:szCs w:val="32"/>
                <w:u w:val="single"/>
                <w:rtl/>
              </w:rPr>
              <w:t>عقد</w:t>
            </w:r>
            <w:r w:rsidR="00AC7D1D">
              <w:rPr>
                <w:rFonts w:ascii="Times New Roman" w:hAnsi="Times New Roman" w:cs="Times New Roman" w:hint="cs"/>
                <w:color w:val="FF0000"/>
                <w:sz w:val="22"/>
                <w:szCs w:val="32"/>
                <w:u w:val="single"/>
                <w:rtl/>
                <w:lang w:val="en-US" w:bidi="ar-EG"/>
              </w:rPr>
              <w:t xml:space="preserve"> شراء</w:t>
            </w:r>
          </w:p>
          <w:p w:rsidR="00D76B76" w:rsidRDefault="00D76B76" w:rsidP="00D76B76">
            <w:pPr>
              <w:pStyle w:val="Title"/>
              <w:bidi/>
              <w:spacing w:line="340" w:lineRule="exact"/>
              <w:rPr>
                <w:rFonts w:ascii="Times New Roman" w:hAnsi="Times New Roman" w:cs="Times New Roman" w:hint="cs"/>
                <w:sz w:val="22"/>
                <w:szCs w:val="22"/>
                <w:rtl/>
                <w:lang w:bidi="ar-EG"/>
              </w:rPr>
            </w:pPr>
          </w:p>
          <w:p w:rsidR="00D76B76" w:rsidRPr="00743E30" w:rsidRDefault="00D76B76" w:rsidP="00D76B76">
            <w:pPr>
              <w:pStyle w:val="Header"/>
              <w:jc w:val="right"/>
              <w:rPr>
                <w:rFonts w:ascii="Calibri" w:hAnsi="Calibri" w:cs="Arial"/>
                <w:b/>
                <w:bCs/>
                <w:rtl/>
                <w:lang w:bidi="ar-EG"/>
              </w:rPr>
            </w:pPr>
            <w:r w:rsidRPr="00743E30">
              <w:rPr>
                <w:rFonts w:ascii="Calibri" w:hAnsi="Calibri" w:cs="Arial" w:hint="cs"/>
                <w:b/>
                <w:bCs/>
                <w:rtl/>
                <w:lang w:bidi="ar-EG"/>
              </w:rPr>
              <w:t xml:space="preserve">انه في يوم </w:t>
            </w:r>
          </w:p>
          <w:p w:rsidR="00D76B76" w:rsidRPr="00743E30" w:rsidRDefault="00D76B76" w:rsidP="000217E5">
            <w:pPr>
              <w:pStyle w:val="Header"/>
              <w:jc w:val="right"/>
              <w:rPr>
                <w:rFonts w:ascii="Calibri" w:hAnsi="Calibri" w:cs="Arial"/>
                <w:b/>
                <w:bCs/>
                <w:lang w:bidi="ar-EG"/>
              </w:rPr>
            </w:pPr>
            <w:r>
              <w:rPr>
                <w:rFonts w:ascii="Calibri" w:hAnsi="Calibri" w:cs="Arial"/>
                <w:b/>
                <w:bCs/>
                <w:lang w:val="en-US" w:bidi="ar-EG"/>
              </w:rPr>
              <w:t xml:space="preserve">  2010</w:t>
            </w:r>
            <w:r w:rsidRPr="00743E30">
              <w:rPr>
                <w:rFonts w:ascii="Calibri" w:hAnsi="Calibri" w:cs="Arial"/>
                <w:b/>
                <w:bCs/>
                <w:lang w:bidi="ar-EG"/>
              </w:rPr>
              <w:t xml:space="preserve">/……/…. </w:t>
            </w:r>
          </w:p>
          <w:p w:rsidR="00D76B76" w:rsidRDefault="00D76B76" w:rsidP="00D76B76">
            <w:pPr>
              <w:jc w:val="right"/>
              <w:rPr>
                <w:rFonts w:hint="cs"/>
                <w:rtl/>
              </w:rPr>
            </w:pPr>
            <w:r w:rsidRPr="00A43F78">
              <w:rPr>
                <w:rFonts w:hint="cs"/>
                <w:b/>
                <w:bCs/>
                <w:rtl/>
                <w:lang w:bidi="ar-EG"/>
              </w:rPr>
              <w:t>حرر هذا العقد فيما بين كل من</w:t>
            </w:r>
            <w:r w:rsidRPr="00A43F78">
              <w:rPr>
                <w:rtl/>
              </w:rPr>
              <w:t>:</w:t>
            </w:r>
          </w:p>
          <w:p w:rsidR="00D76B76" w:rsidRPr="005B70A8" w:rsidRDefault="00D76B76" w:rsidP="00996FF6">
            <w:pPr>
              <w:bidi/>
              <w:spacing w:line="340" w:lineRule="exact"/>
              <w:jc w:val="both"/>
              <w:rPr>
                <w:rFonts w:hint="cs"/>
                <w:b/>
                <w:bCs/>
                <w:rtl/>
              </w:rPr>
            </w:pPr>
          </w:p>
        </w:tc>
      </w:tr>
      <w:tr w:rsidR="00810C76" w:rsidRPr="002406C1" w:rsidTr="00DB3846">
        <w:tblPrEx>
          <w:tblCellMar>
            <w:top w:w="0" w:type="dxa"/>
            <w:bottom w:w="0" w:type="dxa"/>
          </w:tblCellMar>
        </w:tblPrEx>
        <w:tc>
          <w:tcPr>
            <w:tcW w:w="4608" w:type="dxa"/>
          </w:tcPr>
          <w:p w:rsidR="00996FF6" w:rsidRPr="00241B55" w:rsidRDefault="00996FF6" w:rsidP="00996FF6">
            <w:pPr>
              <w:spacing w:line="340" w:lineRule="exact"/>
              <w:jc w:val="both"/>
              <w:rPr>
                <w:sz w:val="22"/>
                <w:lang w:val="en-GB"/>
              </w:rPr>
            </w:pPr>
            <w:r w:rsidRPr="00323F1C">
              <w:rPr>
                <w:b/>
                <w:sz w:val="22"/>
                <w:lang w:val="en-US"/>
              </w:rPr>
              <w:t>Afras Red Sea for Tourism Projects S.A.E.</w:t>
            </w:r>
            <w:r w:rsidR="00151250">
              <w:rPr>
                <w:sz w:val="22"/>
                <w:lang w:val="en-US"/>
              </w:rPr>
              <w:t>, an Egyptian Joint S</w:t>
            </w:r>
            <w:r w:rsidR="0097782B">
              <w:rPr>
                <w:sz w:val="22"/>
                <w:lang w:val="en-US"/>
              </w:rPr>
              <w:t>tock C</w:t>
            </w:r>
            <w:r w:rsidRPr="00323F1C">
              <w:rPr>
                <w:sz w:val="22"/>
                <w:lang w:val="en-US"/>
              </w:rPr>
              <w:t>ompany subject to Law N</w:t>
            </w:r>
            <w:r w:rsidR="0097782B">
              <w:rPr>
                <w:sz w:val="22"/>
                <w:lang w:val="en-US"/>
              </w:rPr>
              <w:t>o. 159/1981, registered in the Commercial R</w:t>
            </w:r>
            <w:r w:rsidRPr="00323F1C">
              <w:rPr>
                <w:sz w:val="22"/>
                <w:lang w:val="en-US"/>
              </w:rPr>
              <w:t>egister under no.</w:t>
            </w:r>
            <w:r>
              <w:rPr>
                <w:sz w:val="22"/>
                <w:lang w:val="en-US"/>
              </w:rPr>
              <w:t xml:space="preserve"> </w:t>
            </w:r>
            <w:r w:rsidRPr="00323F1C">
              <w:rPr>
                <w:sz w:val="22"/>
                <w:lang w:val="en-US"/>
              </w:rPr>
              <w:t xml:space="preserve">27840, </w:t>
            </w:r>
            <w:r w:rsidR="0097782B">
              <w:rPr>
                <w:sz w:val="22"/>
                <w:lang w:val="en-US"/>
              </w:rPr>
              <w:t>having its Registered O</w:t>
            </w:r>
            <w:r>
              <w:rPr>
                <w:sz w:val="22"/>
                <w:lang w:val="en-US"/>
              </w:rPr>
              <w:t xml:space="preserve">ffice at </w:t>
            </w:r>
            <w:r w:rsidRPr="00323F1C">
              <w:rPr>
                <w:sz w:val="22"/>
                <w:lang w:val="en-US"/>
              </w:rPr>
              <w:t xml:space="preserve">9, Sheraton Street, Hurghada, Red Sea Governorate, </w:t>
            </w:r>
            <w:r>
              <w:rPr>
                <w:sz w:val="22"/>
                <w:lang w:val="en-US"/>
              </w:rPr>
              <w:t xml:space="preserve">Egypt, herein represented jointly by Mr. </w:t>
            </w:r>
            <w:r w:rsidRPr="00323F1C">
              <w:rPr>
                <w:sz w:val="22"/>
                <w:lang w:val="en-US"/>
              </w:rPr>
              <w:t xml:space="preserve">Ahmad Shawqi Abdel Fattah Abd Rabuh </w:t>
            </w:r>
            <w:r>
              <w:rPr>
                <w:sz w:val="22"/>
                <w:lang w:val="en-US"/>
              </w:rPr>
              <w:t xml:space="preserve">in his capacity as the Chairman of the Board of Directors </w:t>
            </w:r>
            <w:r w:rsidRPr="00323F1C">
              <w:rPr>
                <w:sz w:val="22"/>
                <w:lang w:val="en-US"/>
              </w:rPr>
              <w:t>(</w:t>
            </w:r>
            <w:r>
              <w:rPr>
                <w:sz w:val="22"/>
                <w:lang w:val="en-US"/>
              </w:rPr>
              <w:t xml:space="preserve">ID no. </w:t>
            </w:r>
            <w:r w:rsidRPr="00241B55">
              <w:rPr>
                <w:sz w:val="22"/>
                <w:szCs w:val="22"/>
                <w:lang w:val="en-GB"/>
              </w:rPr>
              <w:t>27510202103472</w:t>
            </w:r>
            <w:r w:rsidRPr="00323F1C">
              <w:rPr>
                <w:sz w:val="22"/>
                <w:lang w:val="en-GB"/>
              </w:rPr>
              <w:t>)</w:t>
            </w:r>
          </w:p>
          <w:p w:rsidR="00996FF6" w:rsidRPr="00241B55" w:rsidRDefault="00996FF6" w:rsidP="00996FF6">
            <w:pPr>
              <w:spacing w:line="340" w:lineRule="exact"/>
              <w:jc w:val="both"/>
              <w:rPr>
                <w:sz w:val="22"/>
                <w:lang w:val="en-GB"/>
              </w:rPr>
            </w:pPr>
          </w:p>
          <w:p w:rsidR="00996FF6" w:rsidRDefault="00996FF6" w:rsidP="00996FF6">
            <w:pPr>
              <w:spacing w:line="340" w:lineRule="exact"/>
              <w:ind w:left="566" w:hanging="566"/>
              <w:jc w:val="both"/>
              <w:rPr>
                <w:sz w:val="22"/>
                <w:lang w:val="en-US"/>
              </w:rPr>
            </w:pPr>
            <w:r>
              <w:rPr>
                <w:b/>
                <w:bCs/>
                <w:sz w:val="22"/>
                <w:lang w:val="en-US"/>
              </w:rPr>
              <w:t>- hereinafter referred to as: the</w:t>
            </w:r>
            <w:r w:rsidR="0097782B">
              <w:rPr>
                <w:b/>
                <w:bCs/>
                <w:sz w:val="22"/>
                <w:lang w:val="en-US"/>
              </w:rPr>
              <w:t xml:space="preserve"> First Party</w:t>
            </w:r>
            <w:r>
              <w:rPr>
                <w:b/>
                <w:bCs/>
                <w:sz w:val="22"/>
                <w:lang w:val="en-US"/>
              </w:rPr>
              <w:t xml:space="preserve"> “Seller” -</w:t>
            </w:r>
          </w:p>
          <w:p w:rsidR="00996FF6" w:rsidRDefault="00996FF6" w:rsidP="00996FF6">
            <w:pPr>
              <w:spacing w:line="340" w:lineRule="exact"/>
              <w:jc w:val="both"/>
              <w:rPr>
                <w:sz w:val="22"/>
                <w:lang w:val="en-US"/>
              </w:rPr>
            </w:pPr>
          </w:p>
          <w:p w:rsidR="00996FF6" w:rsidRPr="0071310D" w:rsidRDefault="00996FF6" w:rsidP="00996FF6">
            <w:pPr>
              <w:spacing w:line="340" w:lineRule="exact"/>
              <w:jc w:val="both"/>
              <w:rPr>
                <w:color w:val="FF0000"/>
                <w:sz w:val="22"/>
                <w:lang w:val="en-US"/>
              </w:rPr>
            </w:pPr>
            <w:r w:rsidRPr="0071310D">
              <w:rPr>
                <w:color w:val="FF0000"/>
                <w:sz w:val="22"/>
                <w:lang w:val="en-US"/>
              </w:rPr>
              <w:t xml:space="preserve">(1) Name ______________________________ </w:t>
            </w:r>
          </w:p>
          <w:p w:rsidR="00996FF6" w:rsidRPr="0071310D" w:rsidRDefault="00996FF6" w:rsidP="00996FF6">
            <w:pPr>
              <w:spacing w:line="340" w:lineRule="exact"/>
              <w:jc w:val="both"/>
              <w:rPr>
                <w:color w:val="FF0000"/>
                <w:sz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lang w:val="en-US"/>
              </w:rPr>
              <w:t>British national</w:t>
            </w:r>
            <w:r w:rsidRPr="0071310D">
              <w:rPr>
                <w:color w:val="FF0000"/>
                <w:lang w:val="en-US"/>
              </w:rPr>
              <w:t xml:space="preserve">, </w:t>
            </w:r>
            <w:r w:rsidRPr="0071310D">
              <w:rPr>
                <w:color w:val="FF0000"/>
                <w:sz w:val="22"/>
                <w:szCs w:val="22"/>
                <w:lang w:val="en-US"/>
              </w:rPr>
              <w:t>resident at 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E-Mail________________________________,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passport number 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issued by ______________________________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on ___________________________________.</w:t>
            </w:r>
          </w:p>
          <w:p w:rsidR="00996FF6" w:rsidRDefault="00996FF6" w:rsidP="00996FF6">
            <w:pPr>
              <w:spacing w:line="340" w:lineRule="exact"/>
              <w:jc w:val="both"/>
              <w:rPr>
                <w:color w:val="FF0000"/>
                <w:sz w:val="22"/>
                <w:szCs w:val="22"/>
              </w:rPr>
            </w:pPr>
          </w:p>
          <w:p w:rsidR="00996FF6" w:rsidRDefault="00996FF6" w:rsidP="00996FF6">
            <w:pPr>
              <w:spacing w:line="340" w:lineRule="exact"/>
              <w:jc w:val="both"/>
              <w:rPr>
                <w:color w:val="FF0000"/>
                <w:sz w:val="22"/>
                <w:szCs w:val="22"/>
              </w:rPr>
            </w:pPr>
          </w:p>
          <w:p w:rsidR="00996FF6" w:rsidRPr="0071310D" w:rsidRDefault="00996FF6" w:rsidP="00996FF6">
            <w:pPr>
              <w:spacing w:line="340" w:lineRule="exact"/>
              <w:jc w:val="both"/>
              <w:rPr>
                <w:color w:val="FF0000"/>
                <w:sz w:val="22"/>
                <w:szCs w:val="22"/>
                <w:rtl/>
              </w:rPr>
            </w:pPr>
          </w:p>
          <w:p w:rsidR="00996FF6" w:rsidRPr="0071310D" w:rsidRDefault="00996FF6" w:rsidP="00996FF6">
            <w:pPr>
              <w:spacing w:line="340" w:lineRule="exact"/>
              <w:jc w:val="both"/>
              <w:rPr>
                <w:color w:val="FF0000"/>
                <w:sz w:val="22"/>
                <w:lang w:val="en-US"/>
              </w:rPr>
            </w:pPr>
            <w:r w:rsidRPr="0071310D">
              <w:rPr>
                <w:color w:val="FF0000"/>
                <w:sz w:val="22"/>
                <w:lang w:val="en-US"/>
              </w:rPr>
              <w:lastRenderedPageBreak/>
              <w:t xml:space="preserve">(2) Name ______________________________ </w:t>
            </w:r>
          </w:p>
          <w:p w:rsidR="00996FF6" w:rsidRPr="0071310D" w:rsidRDefault="00996FF6" w:rsidP="00996FF6">
            <w:pPr>
              <w:spacing w:line="340" w:lineRule="exact"/>
              <w:jc w:val="both"/>
              <w:rPr>
                <w:color w:val="FF0000"/>
                <w:sz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lang w:val="en-US"/>
              </w:rPr>
              <w:t>British national</w:t>
            </w:r>
            <w:r w:rsidRPr="0071310D">
              <w:rPr>
                <w:color w:val="FF0000"/>
                <w:lang w:val="en-US"/>
              </w:rPr>
              <w:t xml:space="preserve">, </w:t>
            </w:r>
            <w:r w:rsidRPr="0071310D">
              <w:rPr>
                <w:color w:val="FF0000"/>
                <w:sz w:val="22"/>
                <w:szCs w:val="22"/>
                <w:lang w:val="en-US"/>
              </w:rPr>
              <w:t>resident at 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E-Mail________________________________,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passport number 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issued by ______________________________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on 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lang w:val="en-US"/>
              </w:rPr>
            </w:pPr>
            <w:r w:rsidRPr="0071310D">
              <w:rPr>
                <w:color w:val="FF0000"/>
                <w:sz w:val="22"/>
                <w:lang w:val="en-US"/>
              </w:rPr>
              <w:t xml:space="preserve">(3) Name ______________________________ </w:t>
            </w:r>
          </w:p>
          <w:p w:rsidR="00996FF6" w:rsidRPr="0071310D" w:rsidRDefault="00996FF6" w:rsidP="00996FF6">
            <w:pPr>
              <w:spacing w:line="340" w:lineRule="exact"/>
              <w:jc w:val="both"/>
              <w:rPr>
                <w:color w:val="FF0000"/>
                <w:sz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lang w:val="en-US"/>
              </w:rPr>
              <w:t>British national</w:t>
            </w:r>
            <w:r w:rsidRPr="0071310D">
              <w:rPr>
                <w:color w:val="FF0000"/>
                <w:lang w:val="en-US"/>
              </w:rPr>
              <w:t xml:space="preserve">, </w:t>
            </w:r>
            <w:r w:rsidRPr="0071310D">
              <w:rPr>
                <w:color w:val="FF0000"/>
                <w:sz w:val="22"/>
                <w:szCs w:val="22"/>
                <w:lang w:val="en-US"/>
              </w:rPr>
              <w:t>resident at 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E-Mail________________________________,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passport number 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issued by ______________________________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on ___________________________________.</w:t>
            </w:r>
          </w:p>
          <w:p w:rsidR="00996FF6" w:rsidRPr="0071310D" w:rsidRDefault="00996FF6" w:rsidP="00996FF6">
            <w:pPr>
              <w:spacing w:line="340" w:lineRule="exact"/>
              <w:jc w:val="both"/>
              <w:rPr>
                <w:color w:val="FF0000"/>
                <w:sz w:val="22"/>
                <w:lang w:val="en-US"/>
              </w:rPr>
            </w:pPr>
          </w:p>
          <w:p w:rsidR="00996FF6" w:rsidRDefault="00996FF6" w:rsidP="00996FF6">
            <w:pPr>
              <w:spacing w:line="340" w:lineRule="exact"/>
              <w:jc w:val="both"/>
              <w:rPr>
                <w:color w:val="FF0000"/>
                <w:sz w:val="22"/>
                <w:lang w:val="en-US"/>
              </w:rPr>
            </w:pPr>
          </w:p>
          <w:p w:rsidR="00996FF6" w:rsidRDefault="00996FF6" w:rsidP="00996FF6">
            <w:pPr>
              <w:spacing w:line="340" w:lineRule="exact"/>
              <w:jc w:val="both"/>
              <w:rPr>
                <w:color w:val="FF0000"/>
                <w:sz w:val="22"/>
                <w:lang w:val="en-US"/>
              </w:rPr>
            </w:pPr>
          </w:p>
          <w:p w:rsidR="00996FF6" w:rsidRDefault="00996FF6" w:rsidP="00996FF6">
            <w:pPr>
              <w:spacing w:line="340" w:lineRule="exact"/>
              <w:jc w:val="both"/>
              <w:rPr>
                <w:color w:val="FF0000"/>
                <w:sz w:val="22"/>
                <w:lang w:val="en-US"/>
              </w:rPr>
            </w:pPr>
          </w:p>
          <w:p w:rsidR="00996FF6" w:rsidRDefault="00996FF6" w:rsidP="00996FF6">
            <w:pPr>
              <w:spacing w:line="340" w:lineRule="exact"/>
              <w:jc w:val="both"/>
              <w:rPr>
                <w:color w:val="FF0000"/>
                <w:sz w:val="22"/>
                <w:lang w:val="en-US"/>
              </w:rPr>
            </w:pPr>
          </w:p>
          <w:p w:rsidR="00996FF6" w:rsidRDefault="00996FF6" w:rsidP="00996FF6">
            <w:pPr>
              <w:spacing w:line="340" w:lineRule="exact"/>
              <w:jc w:val="both"/>
              <w:rPr>
                <w:color w:val="FF0000"/>
                <w:sz w:val="22"/>
                <w:lang w:val="en-US"/>
              </w:rPr>
            </w:pPr>
          </w:p>
          <w:p w:rsidR="00996FF6" w:rsidRPr="0071310D" w:rsidRDefault="00996FF6" w:rsidP="00996FF6">
            <w:pPr>
              <w:spacing w:line="340" w:lineRule="exact"/>
              <w:jc w:val="both"/>
              <w:rPr>
                <w:color w:val="FF0000"/>
                <w:sz w:val="22"/>
                <w:lang w:val="en-US"/>
              </w:rPr>
            </w:pPr>
            <w:r w:rsidRPr="0071310D">
              <w:rPr>
                <w:color w:val="FF0000"/>
                <w:sz w:val="22"/>
                <w:lang w:val="en-US"/>
              </w:rPr>
              <w:t xml:space="preserve">(4) Name ______________________________ </w:t>
            </w:r>
          </w:p>
          <w:p w:rsidR="00996FF6" w:rsidRPr="0071310D" w:rsidRDefault="00996FF6" w:rsidP="00996FF6">
            <w:pPr>
              <w:spacing w:line="340" w:lineRule="exact"/>
              <w:jc w:val="both"/>
              <w:rPr>
                <w:color w:val="FF0000"/>
                <w:sz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lang w:val="en-US"/>
              </w:rPr>
              <w:t>British national</w:t>
            </w:r>
            <w:r w:rsidRPr="0071310D">
              <w:rPr>
                <w:color w:val="FF0000"/>
                <w:lang w:val="en-US"/>
              </w:rPr>
              <w:t xml:space="preserve">, </w:t>
            </w:r>
            <w:r w:rsidRPr="0071310D">
              <w:rPr>
                <w:color w:val="FF0000"/>
                <w:sz w:val="22"/>
                <w:szCs w:val="22"/>
                <w:lang w:val="en-US"/>
              </w:rPr>
              <w:t>resident at 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_____________________________________</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E-Mail________________________________,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passport number ________________________, </w:t>
            </w:r>
          </w:p>
          <w:p w:rsidR="00996FF6" w:rsidRPr="0071310D" w:rsidRDefault="00996FF6" w:rsidP="00996FF6">
            <w:pPr>
              <w:spacing w:line="340" w:lineRule="exact"/>
              <w:jc w:val="both"/>
              <w:rPr>
                <w:color w:val="FF0000"/>
                <w:sz w:val="22"/>
                <w:szCs w:val="22"/>
                <w:lang w:val="en-US"/>
              </w:rPr>
            </w:pPr>
          </w:p>
          <w:p w:rsidR="00996FF6" w:rsidRPr="0071310D" w:rsidRDefault="00996FF6" w:rsidP="00996FF6">
            <w:pPr>
              <w:spacing w:line="340" w:lineRule="exact"/>
              <w:jc w:val="both"/>
              <w:rPr>
                <w:color w:val="FF0000"/>
                <w:sz w:val="22"/>
                <w:szCs w:val="22"/>
                <w:lang w:val="en-US"/>
              </w:rPr>
            </w:pPr>
            <w:r w:rsidRPr="0071310D">
              <w:rPr>
                <w:color w:val="FF0000"/>
                <w:sz w:val="22"/>
                <w:szCs w:val="22"/>
                <w:lang w:val="en-US"/>
              </w:rPr>
              <w:t xml:space="preserve">issued by ______________________________ </w:t>
            </w:r>
          </w:p>
          <w:p w:rsidR="00996FF6" w:rsidRPr="0071310D" w:rsidRDefault="00996FF6" w:rsidP="00996FF6">
            <w:pPr>
              <w:spacing w:line="340" w:lineRule="exact"/>
              <w:jc w:val="both"/>
              <w:rPr>
                <w:color w:val="FF0000"/>
                <w:sz w:val="22"/>
                <w:szCs w:val="22"/>
                <w:lang w:val="en-US"/>
              </w:rPr>
            </w:pPr>
          </w:p>
          <w:p w:rsidR="00996FF6" w:rsidRDefault="00996FF6" w:rsidP="00996FF6">
            <w:pPr>
              <w:spacing w:line="340" w:lineRule="exact"/>
              <w:jc w:val="both"/>
              <w:rPr>
                <w:color w:val="FF0000"/>
                <w:sz w:val="22"/>
                <w:szCs w:val="22"/>
                <w:lang w:val="en-US"/>
              </w:rPr>
            </w:pPr>
            <w:r w:rsidRPr="0071310D">
              <w:rPr>
                <w:color w:val="FF0000"/>
                <w:sz w:val="22"/>
                <w:szCs w:val="22"/>
                <w:lang w:val="en-US"/>
              </w:rPr>
              <w:t>on ___________________________________.</w:t>
            </w:r>
          </w:p>
          <w:p w:rsidR="00996FF6" w:rsidRPr="0071310D" w:rsidRDefault="00996FF6" w:rsidP="00996FF6">
            <w:pPr>
              <w:spacing w:line="340" w:lineRule="exact"/>
              <w:jc w:val="both"/>
              <w:rPr>
                <w:color w:val="FF0000"/>
                <w:sz w:val="22"/>
                <w:lang w:val="en-US"/>
              </w:rPr>
            </w:pPr>
          </w:p>
          <w:p w:rsidR="00996FF6" w:rsidRPr="001C4A56" w:rsidRDefault="00996FF6" w:rsidP="00996FF6">
            <w:pPr>
              <w:spacing w:line="340" w:lineRule="exact"/>
              <w:ind w:left="566" w:hanging="566"/>
              <w:jc w:val="center"/>
              <w:rPr>
                <w:b/>
                <w:bCs/>
                <w:sz w:val="22"/>
                <w:lang w:val="en-US"/>
              </w:rPr>
            </w:pPr>
            <w:r w:rsidRPr="001C4A56">
              <w:rPr>
                <w:b/>
                <w:bCs/>
                <w:sz w:val="22"/>
                <w:lang w:val="en-US"/>
              </w:rPr>
              <w:t>hereinafter referred to as: the</w:t>
            </w:r>
            <w:r w:rsidR="00936960" w:rsidRPr="001C4A56">
              <w:rPr>
                <w:b/>
                <w:bCs/>
                <w:sz w:val="22"/>
                <w:lang w:val="en-US"/>
              </w:rPr>
              <w:t xml:space="preserve"> Second Party</w:t>
            </w:r>
            <w:r w:rsidRPr="001C4A56">
              <w:rPr>
                <w:b/>
                <w:bCs/>
                <w:sz w:val="22"/>
                <w:lang w:val="en-US"/>
              </w:rPr>
              <w:t xml:space="preserve"> “Buyers”</w:t>
            </w:r>
          </w:p>
          <w:p w:rsidR="00996FF6" w:rsidRDefault="00996FF6" w:rsidP="00996FF6">
            <w:pPr>
              <w:spacing w:line="340" w:lineRule="exact"/>
              <w:ind w:left="566" w:hanging="566"/>
              <w:jc w:val="both"/>
              <w:rPr>
                <w:b/>
                <w:bCs/>
                <w:sz w:val="22"/>
                <w:lang w:val="en-US"/>
              </w:rPr>
            </w:pPr>
          </w:p>
          <w:p w:rsidR="00996FF6" w:rsidRDefault="00996FF6" w:rsidP="00996FF6">
            <w:pPr>
              <w:spacing w:line="340" w:lineRule="exact"/>
              <w:ind w:left="566" w:hanging="566"/>
              <w:jc w:val="both"/>
              <w:rPr>
                <w:b/>
                <w:bCs/>
                <w:sz w:val="22"/>
                <w:lang w:val="en-US"/>
              </w:rPr>
            </w:pPr>
          </w:p>
          <w:p w:rsidR="00810C76" w:rsidRPr="002406C1" w:rsidRDefault="00810C76" w:rsidP="00996FF6">
            <w:pPr>
              <w:spacing w:line="340" w:lineRule="exact"/>
              <w:jc w:val="both"/>
              <w:rPr>
                <w:sz w:val="22"/>
                <w:rtl/>
                <w:lang w:val="en-US"/>
              </w:rPr>
            </w:pPr>
          </w:p>
        </w:tc>
        <w:tc>
          <w:tcPr>
            <w:tcW w:w="4392" w:type="dxa"/>
          </w:tcPr>
          <w:p w:rsidR="00996FF6" w:rsidRDefault="00996FF6" w:rsidP="00996FF6">
            <w:pPr>
              <w:bidi/>
              <w:spacing w:line="340" w:lineRule="exact"/>
              <w:jc w:val="both"/>
            </w:pPr>
            <w:r w:rsidRPr="005B70A8">
              <w:rPr>
                <w:rFonts w:hint="cs"/>
                <w:b/>
                <w:bCs/>
                <w:rtl/>
              </w:rPr>
              <w:lastRenderedPageBreak/>
              <w:t xml:space="preserve">شركة </w:t>
            </w:r>
            <w:r w:rsidRPr="005B70A8">
              <w:rPr>
                <w:rFonts w:hint="cs"/>
                <w:b/>
                <w:bCs/>
                <w:rtl/>
                <w:lang w:bidi="ar-EG"/>
              </w:rPr>
              <w:t>أفراس البحر الأحمر</w:t>
            </w:r>
            <w:r w:rsidRPr="005B70A8">
              <w:rPr>
                <w:rFonts w:hint="cs"/>
                <w:b/>
                <w:bCs/>
                <w:rtl/>
              </w:rPr>
              <w:t xml:space="preserve"> للمشروعات السياحية ش.م.م.، </w:t>
            </w:r>
            <w:r w:rsidRPr="005B70A8">
              <w:rPr>
                <w:rFonts w:hint="cs"/>
                <w:rtl/>
              </w:rPr>
              <w:t>شركة مساهمة مصرية</w:t>
            </w:r>
            <w:r>
              <w:rPr>
                <w:rFonts w:hint="cs"/>
                <w:rtl/>
              </w:rPr>
              <w:t xml:space="preserve"> مؤسسة وفقا لأحكام القانون رقم </w:t>
            </w:r>
            <w:r w:rsidRPr="00B008C7">
              <w:rPr>
                <w:rFonts w:hint="cs"/>
                <w:sz w:val="22"/>
                <w:szCs w:val="22"/>
                <w:rtl/>
              </w:rPr>
              <w:t>159/1981</w:t>
            </w:r>
            <w:r>
              <w:rPr>
                <w:rFonts w:hint="cs"/>
                <w:rtl/>
              </w:rPr>
              <w:t xml:space="preserve"> ومقيدة بالسجل التجاري تحت رقم </w:t>
            </w:r>
            <w:r w:rsidRPr="00B008C7">
              <w:rPr>
                <w:rFonts w:hint="cs"/>
                <w:sz w:val="22"/>
                <w:szCs w:val="22"/>
                <w:rtl/>
              </w:rPr>
              <w:t>27840</w:t>
            </w:r>
            <w:r>
              <w:rPr>
                <w:rFonts w:hint="cs"/>
                <w:rtl/>
              </w:rPr>
              <w:t xml:space="preserve"> </w:t>
            </w:r>
            <w:r w:rsidRPr="005B70A8">
              <w:rPr>
                <w:rFonts w:hint="cs"/>
                <w:rtl/>
              </w:rPr>
              <w:t xml:space="preserve">، ومقرها الرئيسى بـ </w:t>
            </w:r>
            <w:r w:rsidRPr="00D81AAC">
              <w:rPr>
                <w:rFonts w:hint="cs"/>
                <w:sz w:val="22"/>
                <w:szCs w:val="22"/>
                <w:rtl/>
              </w:rPr>
              <w:t>9</w:t>
            </w:r>
            <w:r w:rsidRPr="005B70A8">
              <w:rPr>
                <w:rFonts w:hint="cs"/>
                <w:rtl/>
              </w:rPr>
              <w:t xml:space="preserve"> شارع شيراتون، الغردقة، محافظة البحر الأحمر، مصر</w:t>
            </w:r>
            <w:r>
              <w:t xml:space="preserve"> </w:t>
            </w:r>
          </w:p>
          <w:p w:rsidR="00996FF6" w:rsidRDefault="00996FF6" w:rsidP="00996FF6">
            <w:pPr>
              <w:bidi/>
              <w:spacing w:line="340" w:lineRule="exact"/>
              <w:jc w:val="both"/>
            </w:pPr>
          </w:p>
          <w:p w:rsidR="00996FF6" w:rsidRDefault="00996FF6" w:rsidP="007140C6">
            <w:pPr>
              <w:bidi/>
              <w:spacing w:line="340" w:lineRule="exact"/>
              <w:jc w:val="both"/>
            </w:pPr>
            <w:r w:rsidRPr="005B70A8">
              <w:rPr>
                <w:rFonts w:hint="cs"/>
                <w:rtl/>
              </w:rPr>
              <w:t>ويمثلها</w:t>
            </w:r>
            <w:r w:rsidRPr="005B70A8" w:rsidDel="00AA7674">
              <w:rPr>
                <w:rFonts w:hint="cs"/>
                <w:rtl/>
              </w:rPr>
              <w:t xml:space="preserve"> </w:t>
            </w:r>
            <w:r w:rsidRPr="005B70A8">
              <w:rPr>
                <w:rFonts w:hint="cs"/>
                <w:rtl/>
              </w:rPr>
              <w:t>الأستاذ/ أحمد شوقي</w:t>
            </w:r>
            <w:r>
              <w:rPr>
                <w:rFonts w:hint="cs"/>
                <w:rtl/>
              </w:rPr>
              <w:t xml:space="preserve"> عبد الفتاح عبد ربه</w:t>
            </w:r>
            <w:r w:rsidRPr="005B70A8">
              <w:rPr>
                <w:rFonts w:hint="cs"/>
                <w:rtl/>
              </w:rPr>
              <w:t xml:space="preserve"> بصفته رئيس مجلس إدارة الشركة</w:t>
            </w:r>
            <w:r>
              <w:rPr>
                <w:rFonts w:hint="cs"/>
                <w:rtl/>
              </w:rPr>
              <w:t xml:space="preserve"> (ويحمل بطاقة رقم قومي </w:t>
            </w:r>
            <w:r>
              <w:rPr>
                <w:sz w:val="22"/>
                <w:szCs w:val="22"/>
              </w:rPr>
              <w:t>27510202103472</w:t>
            </w:r>
            <w:r>
              <w:rPr>
                <w:rFonts w:hint="cs"/>
                <w:rtl/>
              </w:rPr>
              <w:t>)</w:t>
            </w:r>
            <w:r w:rsidRPr="005B70A8">
              <w:rPr>
                <w:rFonts w:hint="cs"/>
                <w:rtl/>
              </w:rPr>
              <w:t>.</w:t>
            </w:r>
          </w:p>
          <w:p w:rsidR="00996FF6" w:rsidRPr="00AA7674" w:rsidRDefault="00996FF6" w:rsidP="00996FF6">
            <w:pPr>
              <w:bidi/>
              <w:spacing w:line="340" w:lineRule="exact"/>
              <w:jc w:val="both"/>
              <w:rPr>
                <w:rFonts w:hint="cs"/>
                <w:rtl/>
                <w:lang w:bidi="ar-EG"/>
              </w:rPr>
            </w:pPr>
          </w:p>
          <w:p w:rsidR="00996FF6" w:rsidRDefault="00996FF6" w:rsidP="00996FF6">
            <w:pPr>
              <w:bidi/>
              <w:spacing w:line="340" w:lineRule="exact"/>
              <w:jc w:val="both"/>
            </w:pPr>
          </w:p>
          <w:p w:rsidR="00996FF6" w:rsidRDefault="00996FF6" w:rsidP="00996FF6">
            <w:pPr>
              <w:bidi/>
              <w:spacing w:line="340" w:lineRule="exact"/>
              <w:jc w:val="center"/>
              <w:rPr>
                <w:rFonts w:hint="cs"/>
                <w:b/>
                <w:bCs/>
                <w:sz w:val="22"/>
                <w:rtl/>
                <w:lang w:bidi="ar-EG"/>
              </w:rPr>
            </w:pPr>
            <w:r>
              <w:rPr>
                <w:rFonts w:hint="cs"/>
                <w:b/>
                <w:bCs/>
                <w:sz w:val="22"/>
                <w:rtl/>
              </w:rPr>
              <w:t xml:space="preserve">- </w:t>
            </w:r>
            <w:r>
              <w:rPr>
                <w:b/>
                <w:bCs/>
                <w:sz w:val="22"/>
                <w:rtl/>
              </w:rPr>
              <w:t xml:space="preserve"> </w:t>
            </w:r>
            <w:r>
              <w:rPr>
                <w:rFonts w:hint="cs"/>
                <w:b/>
                <w:bCs/>
                <w:sz w:val="22"/>
                <w:rtl/>
              </w:rPr>
              <w:t>ويشار إليه فيما يلى بـ</w:t>
            </w:r>
            <w:r w:rsidRPr="00514394">
              <w:rPr>
                <w:b/>
                <w:bCs/>
                <w:color w:val="FF0000"/>
                <w:sz w:val="22"/>
                <w:lang w:val="en-US"/>
              </w:rPr>
              <w:t xml:space="preserve"> </w:t>
            </w:r>
            <w:r w:rsidRPr="00514394">
              <w:rPr>
                <w:rFonts w:hint="cs"/>
                <w:b/>
                <w:bCs/>
                <w:color w:val="FF0000"/>
                <w:sz w:val="22"/>
                <w:lang w:val="en-US" w:bidi="ar-EG"/>
              </w:rPr>
              <w:t xml:space="preserve">ا الطرف  </w:t>
            </w:r>
            <w:r w:rsidRPr="00514394">
              <w:rPr>
                <w:b/>
                <w:bCs/>
                <w:color w:val="FF0000"/>
                <w:sz w:val="22"/>
                <w:lang w:val="en-US"/>
              </w:rPr>
              <w:t xml:space="preserve"> </w:t>
            </w:r>
            <w:r w:rsidRPr="00514394">
              <w:rPr>
                <w:rFonts w:hint="cs"/>
                <w:b/>
                <w:bCs/>
                <w:color w:val="FF0000"/>
                <w:sz w:val="22"/>
                <w:rtl/>
                <w:lang w:bidi="ar-EG"/>
              </w:rPr>
              <w:t xml:space="preserve">لأول </w:t>
            </w:r>
            <w:r>
              <w:rPr>
                <w:rFonts w:hint="cs"/>
                <w:b/>
                <w:bCs/>
                <w:sz w:val="22"/>
                <w:rtl/>
              </w:rPr>
              <w:t>"البائع" -</w:t>
            </w:r>
          </w:p>
          <w:p w:rsidR="00996FF6" w:rsidRDefault="00996FF6" w:rsidP="00996FF6">
            <w:pPr>
              <w:bidi/>
              <w:spacing w:line="340" w:lineRule="exact"/>
              <w:ind w:left="566" w:hanging="566"/>
              <w:jc w:val="center"/>
              <w:rPr>
                <w:b/>
                <w:bCs/>
                <w:sz w:val="22"/>
                <w:lang w:val="en-US" w:bidi="ar-EG"/>
              </w:rPr>
            </w:pPr>
          </w:p>
          <w:p w:rsidR="00996FF6" w:rsidRDefault="00996FF6" w:rsidP="00996FF6">
            <w:pPr>
              <w:bidi/>
              <w:rPr>
                <w:rFonts w:hint="cs"/>
                <w:sz w:val="22"/>
                <w:lang w:val="en-US" w:bidi="ar-EG"/>
              </w:rPr>
            </w:pPr>
            <w:r>
              <w:rPr>
                <w:rFonts w:hint="cs"/>
                <w:sz w:val="22"/>
                <w:rtl/>
                <w:lang w:val="en-US" w:bidi="ar-EG"/>
              </w:rPr>
              <w:t>(1)الإسم ____________________________</w:t>
            </w:r>
          </w:p>
          <w:p w:rsidR="00996FF6" w:rsidRDefault="00996FF6" w:rsidP="00996FF6">
            <w:pPr>
              <w:bidi/>
              <w:ind w:left="720"/>
              <w:rPr>
                <w:rFonts w:hint="cs"/>
                <w:sz w:val="22"/>
                <w:rtl/>
                <w:lang w:val="en-US" w:bidi="ar-EG"/>
              </w:rPr>
            </w:pPr>
          </w:p>
          <w:p w:rsidR="00996FF6" w:rsidRDefault="00996FF6" w:rsidP="00334AAF">
            <w:pPr>
              <w:bidi/>
              <w:rPr>
                <w:rFonts w:hint="cs"/>
                <w:sz w:val="22"/>
                <w:rtl/>
                <w:lang w:val="en-US" w:bidi="ar-EG"/>
              </w:rPr>
            </w:pPr>
            <w:r>
              <w:rPr>
                <w:rFonts w:hint="cs"/>
                <w:sz w:val="22"/>
                <w:rtl/>
                <w:lang w:val="en-US" w:bidi="ar-EG"/>
              </w:rPr>
              <w:t>إنجليزى الجنسية. مقيم فى. _________________</w:t>
            </w:r>
          </w:p>
          <w:p w:rsidR="00996FF6" w:rsidRDefault="00996FF6" w:rsidP="00996FF6">
            <w:pPr>
              <w:pBdr>
                <w:bottom w:val="single" w:sz="12" w:space="1" w:color="auto"/>
              </w:pBdr>
              <w:bidi/>
              <w:rPr>
                <w:rFonts w:hint="cs"/>
                <w:sz w:val="22"/>
                <w:rtl/>
                <w:lang w:val="en-US" w:bidi="ar-EG"/>
              </w:rPr>
            </w:pPr>
          </w:p>
          <w:p w:rsidR="00996FF6" w:rsidRDefault="00996FF6" w:rsidP="00996FF6">
            <w:pPr>
              <w:bidi/>
              <w:rPr>
                <w:rFonts w:hint="cs"/>
                <w:sz w:val="22"/>
                <w:rtl/>
                <w:lang w:val="en-US" w:bidi="ar-EG"/>
              </w:rPr>
            </w:pPr>
          </w:p>
          <w:p w:rsidR="00996FF6" w:rsidRDefault="00996FF6" w:rsidP="00996FF6">
            <w:pPr>
              <w:bidi/>
              <w:rPr>
                <w:sz w:val="22"/>
                <w:lang w:val="en-US" w:bidi="ar-EG"/>
              </w:rPr>
            </w:pPr>
            <w:r>
              <w:rPr>
                <w:rFonts w:hint="cs"/>
                <w:sz w:val="22"/>
                <w:rtl/>
                <w:lang w:val="en-US" w:bidi="ar-EG"/>
              </w:rPr>
              <w:t>__________________________________</w:t>
            </w:r>
          </w:p>
          <w:p w:rsidR="00996FF6" w:rsidRDefault="00996FF6" w:rsidP="00996FF6">
            <w:pPr>
              <w:bidi/>
              <w:rPr>
                <w:rFonts w:hint="cs"/>
                <w:sz w:val="22"/>
                <w:rtl/>
                <w:lang w:val="en-US" w:bidi="ar-EG"/>
              </w:rPr>
            </w:pPr>
          </w:p>
          <w:p w:rsidR="00996FF6" w:rsidRDefault="00996FF6" w:rsidP="00996FF6">
            <w:pPr>
              <w:bidi/>
              <w:rPr>
                <w:sz w:val="22"/>
                <w:lang w:val="en-US" w:bidi="ar-EG"/>
              </w:rPr>
            </w:pPr>
            <w:r>
              <w:rPr>
                <w:rFonts w:hint="cs"/>
                <w:sz w:val="22"/>
                <w:rtl/>
                <w:lang w:val="en-US" w:bidi="ar-EG"/>
              </w:rPr>
              <w:t xml:space="preserve"> __________________________________</w:t>
            </w:r>
          </w:p>
          <w:p w:rsidR="00996FF6" w:rsidRDefault="00996FF6" w:rsidP="00996FF6">
            <w:pPr>
              <w:bidi/>
              <w:rPr>
                <w:sz w:val="22"/>
                <w:lang w:val="en-US" w:bidi="ar-EG"/>
              </w:rPr>
            </w:pPr>
          </w:p>
          <w:p w:rsidR="00996FF6" w:rsidRDefault="00996FF6" w:rsidP="00996FF6">
            <w:pPr>
              <w:bidi/>
              <w:rPr>
                <w:rFonts w:hint="cs"/>
                <w:sz w:val="22"/>
                <w:rtl/>
                <w:lang w:val="en-US" w:bidi="ar-EG"/>
              </w:rPr>
            </w:pPr>
            <w:r>
              <w:rPr>
                <w:rFonts w:hint="cs"/>
                <w:sz w:val="22"/>
                <w:rtl/>
                <w:lang w:val="en-US" w:bidi="ar-EG"/>
              </w:rPr>
              <w:t>بريد إلكترونى__________________________</w:t>
            </w:r>
          </w:p>
          <w:p w:rsidR="00996FF6" w:rsidRDefault="00996FF6" w:rsidP="00996FF6">
            <w:pPr>
              <w:bidi/>
              <w:ind w:firstLine="708"/>
              <w:rPr>
                <w:rFonts w:hint="cs"/>
                <w:sz w:val="22"/>
                <w:rtl/>
                <w:lang w:val="en-US" w:bidi="ar-EG"/>
              </w:rPr>
            </w:pPr>
          </w:p>
          <w:p w:rsidR="00996FF6" w:rsidRDefault="00996FF6" w:rsidP="00996FF6">
            <w:pPr>
              <w:bidi/>
              <w:ind w:firstLine="708"/>
              <w:rPr>
                <w:rFonts w:hint="cs"/>
                <w:sz w:val="22"/>
                <w:rtl/>
                <w:lang w:val="en-US" w:bidi="ar-EG"/>
              </w:rPr>
            </w:pPr>
          </w:p>
          <w:p w:rsidR="00996FF6" w:rsidRDefault="00996FF6" w:rsidP="00996FF6">
            <w:pPr>
              <w:bidi/>
              <w:rPr>
                <w:rFonts w:hint="cs"/>
                <w:sz w:val="22"/>
                <w:rtl/>
                <w:lang w:val="en-US" w:bidi="ar-EG"/>
              </w:rPr>
            </w:pPr>
            <w:r>
              <w:rPr>
                <w:rFonts w:hint="cs"/>
                <w:sz w:val="22"/>
                <w:rtl/>
                <w:lang w:val="en-US" w:bidi="ar-EG"/>
              </w:rPr>
              <w:t>ويحمل جواز سفر رقم_____________________</w:t>
            </w:r>
          </w:p>
          <w:p w:rsidR="00996FF6" w:rsidRDefault="00996FF6" w:rsidP="00996FF6">
            <w:pPr>
              <w:bidi/>
              <w:rPr>
                <w:rFonts w:hint="cs"/>
                <w:sz w:val="22"/>
                <w:rtl/>
                <w:lang w:val="en-US" w:bidi="ar-EG"/>
              </w:rPr>
            </w:pPr>
          </w:p>
          <w:p w:rsidR="00996FF6" w:rsidRDefault="00996FF6" w:rsidP="00996FF6">
            <w:pPr>
              <w:bidi/>
              <w:rPr>
                <w:rFonts w:hint="cs"/>
                <w:sz w:val="22"/>
                <w:rtl/>
                <w:lang w:val="en-US" w:bidi="ar-EG"/>
              </w:rPr>
            </w:pPr>
            <w:r>
              <w:rPr>
                <w:rFonts w:hint="cs"/>
                <w:sz w:val="22"/>
                <w:rtl/>
                <w:lang w:val="en-US" w:bidi="ar-EG"/>
              </w:rPr>
              <w:t>صادر من___________________________</w:t>
            </w:r>
          </w:p>
          <w:p w:rsidR="00996FF6" w:rsidRDefault="00996FF6" w:rsidP="00996FF6">
            <w:pPr>
              <w:bidi/>
              <w:rPr>
                <w:rFonts w:hint="cs"/>
                <w:sz w:val="22"/>
                <w:rtl/>
                <w:lang w:val="en-US" w:bidi="ar-EG"/>
              </w:rPr>
            </w:pPr>
          </w:p>
          <w:p w:rsidR="00996FF6" w:rsidRDefault="00996FF6" w:rsidP="00996FF6">
            <w:pPr>
              <w:bidi/>
              <w:rPr>
                <w:sz w:val="22"/>
                <w:lang w:val="en-US" w:bidi="ar-EG"/>
              </w:rPr>
            </w:pPr>
            <w:r>
              <w:rPr>
                <w:rFonts w:hint="cs"/>
                <w:sz w:val="22"/>
                <w:rtl/>
                <w:lang w:val="en-US" w:bidi="ar-EG"/>
              </w:rPr>
              <w:t>بتاريخ______________________________</w:t>
            </w: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p>
          <w:p w:rsidR="00FA2961" w:rsidRDefault="00FA2961" w:rsidP="00FA2961">
            <w:pPr>
              <w:bidi/>
              <w:rPr>
                <w:sz w:val="22"/>
                <w:lang w:val="en-US" w:bidi="ar-EG"/>
              </w:rPr>
            </w:pPr>
          </w:p>
          <w:p w:rsidR="00FA2961" w:rsidRDefault="00FA2961" w:rsidP="00FA2961">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lastRenderedPageBreak/>
              <w:t>(2) الإسم ____________________________</w:t>
            </w: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إنجليزى الجنسية. مقيم فى__________________</w:t>
            </w: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r>
              <w:rPr>
                <w:sz w:val="22"/>
                <w:lang w:val="en-US" w:bidi="ar-EG"/>
              </w:rPr>
              <w:t>_____________________________________</w:t>
            </w: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r>
              <w:rPr>
                <w:sz w:val="22"/>
                <w:lang w:val="en-US" w:bidi="ar-EG"/>
              </w:rPr>
              <w:t>____________________________________</w:t>
            </w: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r>
              <w:rPr>
                <w:sz w:val="22"/>
                <w:lang w:val="en-US" w:bidi="ar-EG"/>
              </w:rPr>
              <w:t>_____________________________________</w:t>
            </w: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بريد إلكترونى__________________________</w:t>
            </w:r>
          </w:p>
          <w:p w:rsidR="00996FF6" w:rsidRPr="006B2505"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ويحمل جواز سفر رقم_____________________</w:t>
            </w: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صادر من___________________________</w:t>
            </w: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بتاريخ______________________________</w:t>
            </w: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(3) الإسم____________________________</w:t>
            </w: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إنجليزى الجنسية. مقيم فى__________________</w:t>
            </w:r>
          </w:p>
          <w:p w:rsidR="00996FF6" w:rsidRDefault="00996FF6" w:rsidP="00996FF6">
            <w:pPr>
              <w:bidi/>
              <w:rPr>
                <w:rFonts w:hint="cs"/>
                <w:sz w:val="22"/>
                <w:rtl/>
                <w:lang w:val="en-US" w:bidi="ar-EG"/>
              </w:rPr>
            </w:pPr>
          </w:p>
          <w:p w:rsidR="00996FF6" w:rsidRDefault="00996FF6" w:rsidP="00996FF6">
            <w:pPr>
              <w:pBdr>
                <w:bottom w:val="single" w:sz="12" w:space="1" w:color="auto"/>
              </w:pBdr>
              <w:bidi/>
              <w:rPr>
                <w:rFonts w:hint="cs"/>
                <w:sz w:val="22"/>
                <w:rtl/>
                <w:lang w:val="en-US" w:bidi="ar-EG"/>
              </w:rPr>
            </w:pPr>
          </w:p>
          <w:p w:rsidR="00996FF6" w:rsidRDefault="00996FF6" w:rsidP="00996FF6">
            <w:pPr>
              <w:bidi/>
              <w:rPr>
                <w:rFonts w:hint="cs"/>
                <w:sz w:val="22"/>
                <w:rtl/>
                <w:lang w:val="en-US" w:bidi="ar-EG"/>
              </w:rPr>
            </w:pPr>
          </w:p>
          <w:p w:rsidR="00996FF6" w:rsidRDefault="00996FF6" w:rsidP="00996FF6">
            <w:pPr>
              <w:pBdr>
                <w:bottom w:val="single" w:sz="12" w:space="1" w:color="auto"/>
              </w:pBdr>
              <w:bidi/>
              <w:rPr>
                <w:rFonts w:hint="cs"/>
                <w:sz w:val="22"/>
                <w:rtl/>
                <w:lang w:val="en-US" w:bidi="ar-EG"/>
              </w:rPr>
            </w:pPr>
          </w:p>
          <w:p w:rsidR="00996FF6" w:rsidRDefault="00996FF6" w:rsidP="00996FF6">
            <w:pPr>
              <w:bidi/>
              <w:rPr>
                <w:rFonts w:hint="cs"/>
                <w:sz w:val="22"/>
                <w:rtl/>
                <w:lang w:val="en-US" w:bidi="ar-EG"/>
              </w:rPr>
            </w:pPr>
          </w:p>
          <w:p w:rsidR="00996FF6" w:rsidRDefault="00996FF6" w:rsidP="00996FF6">
            <w:pPr>
              <w:bidi/>
              <w:rPr>
                <w:rFonts w:hint="cs"/>
                <w:sz w:val="22"/>
                <w:rtl/>
                <w:lang w:val="en-US" w:bidi="ar-EG"/>
              </w:rPr>
            </w:pPr>
          </w:p>
          <w:p w:rsidR="00996FF6" w:rsidRDefault="00996FF6" w:rsidP="00996FF6">
            <w:pPr>
              <w:pBdr>
                <w:top w:val="single" w:sz="12" w:space="1" w:color="auto"/>
                <w:bottom w:val="single" w:sz="12" w:space="1" w:color="auto"/>
              </w:pBdr>
              <w:bidi/>
              <w:rPr>
                <w:rFonts w:hint="cs"/>
                <w:sz w:val="22"/>
                <w:rtl/>
                <w:lang w:val="en-US" w:bidi="ar-EG"/>
              </w:rPr>
            </w:pPr>
          </w:p>
          <w:p w:rsidR="00996FF6" w:rsidRDefault="00996FF6" w:rsidP="00996FF6">
            <w:pPr>
              <w:pBdr>
                <w:top w:val="single" w:sz="12" w:space="1" w:color="auto"/>
                <w:bottom w:val="single" w:sz="12" w:space="1" w:color="auto"/>
              </w:pBdr>
              <w:bidi/>
              <w:rPr>
                <w:sz w:val="22"/>
                <w:lang w:val="en-US" w:bidi="ar-EG"/>
              </w:rPr>
            </w:pPr>
          </w:p>
          <w:p w:rsidR="00996FF6" w:rsidRDefault="00996FF6" w:rsidP="00996FF6">
            <w:pPr>
              <w:pBdr>
                <w:top w:val="single" w:sz="12" w:space="1" w:color="auto"/>
                <w:bottom w:val="single" w:sz="12" w:space="1" w:color="auto"/>
              </w:pBdr>
              <w:bidi/>
              <w:rPr>
                <w:rFonts w:hint="cs"/>
                <w:sz w:val="22"/>
                <w:rtl/>
                <w:lang w:val="en-US" w:bidi="ar-EG"/>
              </w:rPr>
            </w:pPr>
            <w:r>
              <w:rPr>
                <w:rFonts w:hint="cs"/>
                <w:sz w:val="22"/>
                <w:rtl/>
                <w:lang w:val="en-US" w:bidi="ar-EG"/>
              </w:rPr>
              <w:t>بريد إلكترونى</w:t>
            </w:r>
          </w:p>
          <w:p w:rsidR="00996FF6" w:rsidRDefault="00996FF6" w:rsidP="00996FF6">
            <w:pPr>
              <w:bidi/>
              <w:rPr>
                <w:sz w:val="22"/>
                <w:lang w:val="en-US" w:bidi="ar-EG"/>
              </w:rPr>
            </w:pPr>
          </w:p>
          <w:p w:rsidR="00996FF6" w:rsidRDefault="00996FF6" w:rsidP="00996FF6">
            <w:pPr>
              <w:bidi/>
              <w:rPr>
                <w:rFonts w:hint="cs"/>
                <w:sz w:val="22"/>
                <w:rtl/>
                <w:lang w:val="en-US" w:bidi="ar-EG"/>
              </w:rPr>
            </w:pPr>
          </w:p>
          <w:p w:rsidR="00996FF6" w:rsidRDefault="00996FF6" w:rsidP="00996FF6">
            <w:pPr>
              <w:bidi/>
              <w:rPr>
                <w:rFonts w:hint="cs"/>
                <w:sz w:val="22"/>
                <w:rtl/>
                <w:lang w:val="en-US" w:bidi="ar-EG"/>
              </w:rPr>
            </w:pPr>
            <w:r>
              <w:rPr>
                <w:rFonts w:hint="cs"/>
                <w:sz w:val="22"/>
                <w:rtl/>
                <w:lang w:val="en-US" w:bidi="ar-EG"/>
              </w:rPr>
              <w:t>ويحمل جواز سفر رقم_____________________</w:t>
            </w:r>
          </w:p>
          <w:p w:rsidR="00996FF6" w:rsidRDefault="00996FF6" w:rsidP="00996FF6">
            <w:pPr>
              <w:bidi/>
              <w:rPr>
                <w:sz w:val="22"/>
                <w:lang w:val="en-US" w:bidi="ar-EG"/>
              </w:rPr>
            </w:pPr>
          </w:p>
          <w:p w:rsidR="00996FF6" w:rsidRDefault="00996FF6" w:rsidP="00996FF6">
            <w:pPr>
              <w:bidi/>
              <w:rPr>
                <w:rFonts w:hint="cs"/>
                <w:sz w:val="22"/>
                <w:rtl/>
                <w:lang w:val="en-US" w:bidi="ar-EG"/>
              </w:rPr>
            </w:pPr>
          </w:p>
          <w:p w:rsidR="00996FF6" w:rsidRDefault="00996FF6" w:rsidP="00996FF6">
            <w:pPr>
              <w:bidi/>
              <w:rPr>
                <w:sz w:val="22"/>
                <w:lang w:val="en-US" w:bidi="ar-EG"/>
              </w:rPr>
            </w:pPr>
            <w:r>
              <w:rPr>
                <w:rFonts w:hint="cs"/>
                <w:sz w:val="22"/>
                <w:rtl/>
                <w:lang w:val="en-US" w:bidi="ar-EG"/>
              </w:rPr>
              <w:t>صادر من____________________________</w:t>
            </w:r>
          </w:p>
          <w:p w:rsidR="00996FF6" w:rsidRPr="006B2505"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بتاريخ______________________________</w:t>
            </w:r>
          </w:p>
          <w:p w:rsidR="00996FF6" w:rsidRPr="006B2505"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(4) الإسم____________________________</w:t>
            </w:r>
          </w:p>
          <w:p w:rsidR="00996FF6" w:rsidRPr="006B2505"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إنجليزى الجنسية. مقيم فى__________________</w:t>
            </w: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__________________________________</w:t>
            </w:r>
          </w:p>
          <w:p w:rsidR="00996FF6" w:rsidRPr="006B2505" w:rsidRDefault="00996FF6" w:rsidP="00996FF6">
            <w:pPr>
              <w:bidi/>
              <w:rPr>
                <w:sz w:val="22"/>
                <w:lang w:val="en-US" w:bidi="ar-EG"/>
              </w:rPr>
            </w:pPr>
          </w:p>
          <w:p w:rsidR="00996FF6" w:rsidRDefault="00996FF6" w:rsidP="00996FF6">
            <w:pPr>
              <w:bidi/>
              <w:rPr>
                <w:rFonts w:hint="cs"/>
                <w:sz w:val="22"/>
                <w:rtl/>
                <w:lang w:val="en-US" w:bidi="ar-EG"/>
              </w:rPr>
            </w:pPr>
            <w:r>
              <w:rPr>
                <w:rFonts w:hint="cs"/>
                <w:sz w:val="22"/>
                <w:rtl/>
                <w:lang w:val="en-US" w:bidi="ar-EG"/>
              </w:rPr>
              <w:t>__________________________________</w:t>
            </w:r>
          </w:p>
          <w:p w:rsidR="00996FF6" w:rsidRDefault="00996FF6" w:rsidP="00996FF6">
            <w:pPr>
              <w:bidi/>
              <w:rPr>
                <w:sz w:val="22"/>
                <w:lang w:val="en-US" w:bidi="ar-EG"/>
              </w:rPr>
            </w:pPr>
          </w:p>
          <w:p w:rsidR="00996FF6" w:rsidRDefault="00996FF6" w:rsidP="00996FF6">
            <w:pPr>
              <w:pBdr>
                <w:bottom w:val="single" w:sz="12" w:space="1" w:color="auto"/>
              </w:pBdr>
              <w:bidi/>
              <w:rPr>
                <w:rFonts w:hint="cs"/>
                <w:sz w:val="22"/>
                <w:rtl/>
                <w:lang w:val="en-US" w:bidi="ar-EG"/>
              </w:rPr>
            </w:pPr>
          </w:p>
          <w:p w:rsidR="00996FF6" w:rsidRDefault="00996FF6" w:rsidP="00996FF6">
            <w:pPr>
              <w:pBdr>
                <w:bottom w:val="single" w:sz="12" w:space="1" w:color="auto"/>
              </w:pBdr>
              <w:bidi/>
              <w:rPr>
                <w:sz w:val="22"/>
                <w:lang w:val="en-US" w:bidi="ar-EG"/>
              </w:rPr>
            </w:pPr>
          </w:p>
          <w:p w:rsidR="00996FF6" w:rsidRDefault="00996FF6" w:rsidP="00996FF6">
            <w:pPr>
              <w:bidi/>
              <w:rPr>
                <w:rFonts w:hint="cs"/>
                <w:sz w:val="22"/>
                <w:rtl/>
                <w:lang w:val="en-US" w:bidi="ar-EG"/>
              </w:rPr>
            </w:pPr>
          </w:p>
          <w:p w:rsidR="00996FF6" w:rsidRDefault="00996FF6" w:rsidP="00996FF6">
            <w:pPr>
              <w:bidi/>
              <w:rPr>
                <w:rFonts w:hint="cs"/>
                <w:sz w:val="22"/>
                <w:rtl/>
                <w:lang w:val="en-US" w:bidi="ar-EG"/>
              </w:rPr>
            </w:pPr>
            <w:r>
              <w:rPr>
                <w:rFonts w:hint="cs"/>
                <w:sz w:val="22"/>
                <w:rtl/>
                <w:lang w:val="en-US" w:bidi="ar-EG"/>
              </w:rPr>
              <w:t>بريد إلكترونى__________________________</w:t>
            </w:r>
          </w:p>
          <w:p w:rsidR="00996FF6" w:rsidRDefault="00996FF6" w:rsidP="00996FF6">
            <w:pPr>
              <w:bidi/>
              <w:rPr>
                <w:rFonts w:hint="cs"/>
                <w:sz w:val="22"/>
                <w:rtl/>
                <w:lang w:val="en-US" w:bidi="ar-EG"/>
              </w:rPr>
            </w:pPr>
          </w:p>
          <w:p w:rsidR="00996FF6" w:rsidRDefault="00996FF6" w:rsidP="00996FF6">
            <w:pPr>
              <w:bidi/>
              <w:rPr>
                <w:sz w:val="22"/>
                <w:lang w:val="en-US" w:bidi="ar-EG"/>
              </w:rPr>
            </w:pPr>
            <w:r>
              <w:rPr>
                <w:rFonts w:hint="cs"/>
                <w:sz w:val="22"/>
                <w:rtl/>
                <w:lang w:val="en-US" w:bidi="ar-EG"/>
              </w:rPr>
              <w:t>ويحمل جواز سفر رقم_____________________</w:t>
            </w:r>
          </w:p>
          <w:p w:rsidR="00996FF6" w:rsidRPr="00F30EE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صادر من____________________________</w:t>
            </w:r>
          </w:p>
          <w:p w:rsidR="00996FF6" w:rsidRPr="00F30EE6" w:rsidRDefault="00996FF6" w:rsidP="00996FF6">
            <w:pPr>
              <w:bidi/>
              <w:rPr>
                <w:sz w:val="22"/>
                <w:lang w:val="en-US" w:bidi="ar-EG"/>
              </w:rPr>
            </w:pPr>
          </w:p>
          <w:p w:rsidR="00996FF6" w:rsidRDefault="00996FF6" w:rsidP="00996FF6">
            <w:pPr>
              <w:bidi/>
              <w:rPr>
                <w:sz w:val="22"/>
                <w:lang w:val="en-US" w:bidi="ar-EG"/>
              </w:rPr>
            </w:pPr>
          </w:p>
          <w:p w:rsidR="00996FF6" w:rsidRDefault="00996FF6" w:rsidP="00996FF6">
            <w:pPr>
              <w:bidi/>
              <w:rPr>
                <w:sz w:val="22"/>
                <w:lang w:val="en-US" w:bidi="ar-EG"/>
              </w:rPr>
            </w:pPr>
            <w:r>
              <w:rPr>
                <w:rFonts w:hint="cs"/>
                <w:sz w:val="22"/>
                <w:rtl/>
                <w:lang w:val="en-US" w:bidi="ar-EG"/>
              </w:rPr>
              <w:t>بتاريخ______________________________</w:t>
            </w:r>
          </w:p>
          <w:p w:rsidR="00996FF6" w:rsidRDefault="00996FF6" w:rsidP="00996FF6">
            <w:pPr>
              <w:bidi/>
              <w:rPr>
                <w:b/>
                <w:bCs/>
                <w:sz w:val="22"/>
              </w:rPr>
            </w:pPr>
          </w:p>
          <w:p w:rsidR="00996FF6" w:rsidRDefault="00996FF6" w:rsidP="00996FF6">
            <w:pPr>
              <w:bidi/>
              <w:jc w:val="center"/>
              <w:rPr>
                <w:b/>
                <w:bCs/>
                <w:sz w:val="22"/>
              </w:rPr>
            </w:pPr>
          </w:p>
          <w:p w:rsidR="00996FF6" w:rsidRDefault="00996FF6" w:rsidP="00996FF6">
            <w:pPr>
              <w:bidi/>
              <w:rPr>
                <w:rFonts w:hint="cs"/>
                <w:b/>
                <w:bCs/>
                <w:sz w:val="22"/>
                <w:rtl/>
              </w:rPr>
            </w:pPr>
            <w:r>
              <w:rPr>
                <w:rFonts w:hint="cs"/>
                <w:b/>
                <w:bCs/>
                <w:sz w:val="22"/>
                <w:rtl/>
              </w:rPr>
              <w:t>- ويشار إليه فيما يلى بـ</w:t>
            </w:r>
            <w:r w:rsidRPr="00872A2A">
              <w:rPr>
                <w:b/>
                <w:bCs/>
                <w:color w:val="FF0000"/>
                <w:sz w:val="22"/>
                <w:lang w:val="en-US"/>
              </w:rPr>
              <w:t xml:space="preserve"> </w:t>
            </w:r>
            <w:r w:rsidRPr="00872A2A">
              <w:rPr>
                <w:rFonts w:hint="cs"/>
                <w:b/>
                <w:bCs/>
                <w:color w:val="FF0000"/>
                <w:sz w:val="22"/>
                <w:lang w:val="en-US" w:bidi="ar-EG"/>
              </w:rPr>
              <w:t xml:space="preserve"> الطرف الثانى </w:t>
            </w:r>
            <w:r w:rsidRPr="00872A2A">
              <w:rPr>
                <w:b/>
                <w:bCs/>
                <w:color w:val="FF0000"/>
                <w:sz w:val="22"/>
              </w:rPr>
              <w:t xml:space="preserve"> </w:t>
            </w:r>
            <w:r>
              <w:rPr>
                <w:b/>
                <w:bCs/>
                <w:sz w:val="22"/>
                <w:rtl/>
              </w:rPr>
              <w:t>"المشتر</w:t>
            </w:r>
            <w:r>
              <w:rPr>
                <w:rFonts w:hint="cs"/>
                <w:b/>
                <w:bCs/>
                <w:sz w:val="22"/>
                <w:rtl/>
              </w:rPr>
              <w:t>ين</w:t>
            </w:r>
            <w:r>
              <w:rPr>
                <w:b/>
                <w:bCs/>
                <w:sz w:val="22"/>
                <w:rtl/>
              </w:rPr>
              <w:t>"</w:t>
            </w:r>
          </w:p>
          <w:p w:rsidR="00996FF6" w:rsidRDefault="00996FF6" w:rsidP="00996FF6">
            <w:pPr>
              <w:bidi/>
              <w:jc w:val="center"/>
              <w:rPr>
                <w:rFonts w:hint="cs"/>
                <w:b/>
                <w:bCs/>
                <w:sz w:val="22"/>
                <w:rtl/>
                <w:lang w:bidi="ar-EG"/>
              </w:rPr>
            </w:pPr>
            <w:r>
              <w:rPr>
                <w:b/>
                <w:bCs/>
                <w:sz w:val="22"/>
                <w:rtl/>
              </w:rPr>
              <w:t xml:space="preserve"> </w:t>
            </w:r>
          </w:p>
          <w:p w:rsidR="00996FF6" w:rsidRPr="003B1C0C" w:rsidRDefault="00996FF6" w:rsidP="00996FF6">
            <w:pPr>
              <w:jc w:val="right"/>
              <w:rPr>
                <w:sz w:val="28"/>
                <w:szCs w:val="28"/>
                <w:lang w:val="en-US" w:bidi="ar-EG"/>
              </w:rPr>
            </w:pPr>
            <w:r w:rsidRPr="005723F8">
              <w:rPr>
                <w:rFonts w:hint="cs"/>
                <w:color w:val="FF0000"/>
                <w:sz w:val="22"/>
                <w:rtl/>
              </w:rPr>
              <w:t xml:space="preserve">وبعد أن أقر الطرفان باهليتهما للتعاقد تم الاتفاق على ما </w:t>
            </w:r>
            <w:r w:rsidRPr="005723F8">
              <w:rPr>
                <w:rFonts w:hint="cs"/>
                <w:b/>
                <w:bCs/>
                <w:color w:val="FF0000"/>
                <w:rtl/>
                <w:lang w:bidi="ar-EG"/>
              </w:rPr>
              <w:t>يلى :</w:t>
            </w:r>
          </w:p>
          <w:p w:rsidR="00996FF6" w:rsidRDefault="00996FF6" w:rsidP="00996FF6">
            <w:pPr>
              <w:bidi/>
              <w:rPr>
                <w:sz w:val="22"/>
                <w:lang w:val="en-US" w:bidi="ar-EG"/>
              </w:rPr>
            </w:pPr>
          </w:p>
          <w:p w:rsidR="00996FF6" w:rsidRDefault="00996FF6" w:rsidP="00996FF6">
            <w:pPr>
              <w:bidi/>
              <w:rPr>
                <w:rFonts w:hint="cs"/>
                <w:sz w:val="22"/>
                <w:rtl/>
                <w:lang w:val="en-US" w:bidi="ar-EG"/>
              </w:rPr>
            </w:pPr>
          </w:p>
          <w:p w:rsidR="00810C76" w:rsidRDefault="00810C76" w:rsidP="00B93B48">
            <w:pPr>
              <w:bidi/>
              <w:spacing w:line="340" w:lineRule="exact"/>
              <w:jc w:val="center"/>
              <w:rPr>
                <w:b/>
                <w:bCs/>
                <w:sz w:val="22"/>
                <w:lang w:val="en-US" w:bidi="ar-EG"/>
              </w:rPr>
            </w:pPr>
          </w:p>
        </w:tc>
      </w:tr>
      <w:tr w:rsidR="00996FF6" w:rsidRPr="002406C1" w:rsidTr="00DB3846">
        <w:tblPrEx>
          <w:tblCellMar>
            <w:top w:w="0" w:type="dxa"/>
            <w:bottom w:w="0" w:type="dxa"/>
          </w:tblCellMar>
        </w:tblPrEx>
        <w:tc>
          <w:tcPr>
            <w:tcW w:w="4608" w:type="dxa"/>
          </w:tcPr>
          <w:p w:rsidR="00996FF6" w:rsidRDefault="00996FF6" w:rsidP="00996FF6">
            <w:pPr>
              <w:spacing w:line="340" w:lineRule="exact"/>
              <w:jc w:val="center"/>
              <w:rPr>
                <w:b/>
                <w:bCs/>
                <w:sz w:val="22"/>
                <w:rtl/>
              </w:rPr>
            </w:pPr>
            <w:r>
              <w:rPr>
                <w:b/>
                <w:bCs/>
                <w:sz w:val="22"/>
              </w:rPr>
              <w:lastRenderedPageBreak/>
              <w:t>Preamble</w:t>
            </w:r>
          </w:p>
          <w:p w:rsidR="00996FF6" w:rsidRPr="008913E4" w:rsidRDefault="00996FF6" w:rsidP="00996FF6">
            <w:pPr>
              <w:spacing w:line="340" w:lineRule="exact"/>
              <w:jc w:val="both"/>
              <w:rPr>
                <w:color w:val="FF0000"/>
                <w:sz w:val="22"/>
                <w:szCs w:val="22"/>
                <w:lang w:val="en-GB"/>
              </w:rPr>
            </w:pPr>
            <w:bookmarkStart w:id="1" w:name="OLE_LINK8"/>
            <w:bookmarkStart w:id="2" w:name="OLE_LINK9"/>
          </w:p>
          <w:bookmarkEnd w:id="1"/>
          <w:bookmarkEnd w:id="2"/>
          <w:p w:rsidR="00996FF6" w:rsidRDefault="00996FF6" w:rsidP="001C4A56">
            <w:pPr>
              <w:spacing w:line="340" w:lineRule="exact"/>
              <w:jc w:val="both"/>
              <w:rPr>
                <w:sz w:val="22"/>
                <w:lang w:val="en-US"/>
              </w:rPr>
            </w:pPr>
            <w:r w:rsidRPr="005A0D02">
              <w:rPr>
                <w:caps/>
                <w:sz w:val="22"/>
              </w:rPr>
              <w:t>Whereas,</w:t>
            </w:r>
            <w:r w:rsidRPr="005A0D02">
              <w:rPr>
                <w:sz w:val="22"/>
              </w:rPr>
              <w:t xml:space="preserve"> </w:t>
            </w:r>
            <w:r w:rsidR="00194B3D">
              <w:rPr>
                <w:sz w:val="22"/>
              </w:rPr>
              <w:t>the First Party</w:t>
            </w:r>
            <w:r>
              <w:rPr>
                <w:sz w:val="22"/>
              </w:rPr>
              <w:t xml:space="preserve"> (</w:t>
            </w:r>
            <w:r w:rsidRPr="005A0D02">
              <w:rPr>
                <w:sz w:val="22"/>
              </w:rPr>
              <w:t>the Seller</w:t>
            </w:r>
            <w:r>
              <w:rPr>
                <w:sz w:val="22"/>
              </w:rPr>
              <w:t>)</w:t>
            </w:r>
            <w:r w:rsidRPr="005A0D02">
              <w:rPr>
                <w:sz w:val="22"/>
              </w:rPr>
              <w:t xml:space="preserve"> is the </w:t>
            </w:r>
            <w:r w:rsidR="00194B3D">
              <w:rPr>
                <w:sz w:val="22"/>
              </w:rPr>
              <w:t>O</w:t>
            </w:r>
            <w:r w:rsidRPr="005A0D02">
              <w:rPr>
                <w:sz w:val="22"/>
              </w:rPr>
              <w:t xml:space="preserve">wner and project developer of the tourist resort </w:t>
            </w:r>
            <w:r w:rsidRPr="005A0D02">
              <w:rPr>
                <w:sz w:val="22"/>
                <w:szCs w:val="22"/>
              </w:rPr>
              <w:t xml:space="preserve">Malaki Club in Samra Bay, Village Road, adjacent </w:t>
            </w:r>
            <w:r>
              <w:rPr>
                <w:sz w:val="22"/>
                <w:szCs w:val="22"/>
                <w:lang w:val="en-GB"/>
              </w:rPr>
              <w:t xml:space="preserve">to </w:t>
            </w:r>
            <w:r w:rsidRPr="00323F1C">
              <w:rPr>
                <w:sz w:val="22"/>
                <w:szCs w:val="22"/>
                <w:lang w:val="en-GB"/>
              </w:rPr>
              <w:t xml:space="preserve">Grand Plaza Hotel, Hurghada, </w:t>
            </w:r>
            <w:r>
              <w:rPr>
                <w:sz w:val="22"/>
                <w:szCs w:val="22"/>
                <w:lang w:val="en-GB"/>
              </w:rPr>
              <w:t>Egypt</w:t>
            </w:r>
            <w:r w:rsidRPr="00323F1C">
              <w:rPr>
                <w:sz w:val="22"/>
                <w:szCs w:val="22"/>
                <w:lang w:val="en-GB"/>
              </w:rPr>
              <w:t xml:space="preserve"> </w:t>
            </w:r>
            <w:r w:rsidRPr="00171A58">
              <w:rPr>
                <w:sz w:val="22"/>
                <w:lang w:val="en-US"/>
              </w:rPr>
              <w:t>(hereinafter referred to as the “Resort</w:t>
            </w:r>
            <w:r>
              <w:rPr>
                <w:sz w:val="22"/>
                <w:lang w:val="en-US"/>
              </w:rPr>
              <w:t>”) which is equipped with all necessary faciliti</w:t>
            </w:r>
            <w:r w:rsidR="001C4A56">
              <w:rPr>
                <w:sz w:val="22"/>
                <w:lang w:val="en-US"/>
              </w:rPr>
              <w:t>es, infrastructure and services.</w:t>
            </w:r>
          </w:p>
          <w:p w:rsidR="00571559" w:rsidDel="00446423" w:rsidRDefault="00996FF6" w:rsidP="00446423">
            <w:pPr>
              <w:spacing w:line="340" w:lineRule="exact"/>
              <w:jc w:val="both"/>
              <w:rPr>
                <w:del w:id="3" w:author="Gavin McCloskey" w:date="2010-11-09T18:49:00Z"/>
                <w:sz w:val="22"/>
                <w:lang w:val="en-US"/>
              </w:rPr>
            </w:pPr>
            <w:r w:rsidRPr="001C4A56">
              <w:rPr>
                <w:caps/>
                <w:sz w:val="22"/>
                <w:lang w:val="en-US"/>
              </w:rPr>
              <w:t xml:space="preserve">Whereas, </w:t>
            </w:r>
            <w:r w:rsidR="00194B3D" w:rsidRPr="001C4A56">
              <w:rPr>
                <w:sz w:val="22"/>
                <w:lang w:val="en-US"/>
              </w:rPr>
              <w:t>the Second Party</w:t>
            </w:r>
            <w:r w:rsidRPr="001C4A56">
              <w:rPr>
                <w:sz w:val="22"/>
                <w:lang w:val="en-US"/>
              </w:rPr>
              <w:t xml:space="preserve"> (the Buyers)  </w:t>
            </w:r>
            <w:del w:id="4" w:author="Gavin McCloskey" w:date="2010-11-09T18:49:00Z">
              <w:r w:rsidRPr="001C4A56" w:rsidDel="00446423">
                <w:rPr>
                  <w:sz w:val="22"/>
                  <w:lang w:val="en-US"/>
                </w:rPr>
                <w:delText xml:space="preserve">and represented them in this contract </w:delText>
              </w:r>
              <w:r w:rsidR="00194B3D" w:rsidRPr="001C4A56" w:rsidDel="00446423">
                <w:rPr>
                  <w:sz w:val="22"/>
                  <w:szCs w:val="22"/>
                </w:rPr>
                <w:delText>Turner Nicklin Wealth and Asset Management Ltd.</w:delText>
              </w:r>
              <w:r w:rsidR="00194B3D" w:rsidRPr="001C4A56" w:rsidDel="00446423">
                <w:rPr>
                  <w:color w:val="FF0000"/>
                  <w:sz w:val="22"/>
                  <w:szCs w:val="22"/>
                </w:rPr>
                <w:delText xml:space="preserve"> </w:delText>
              </w:r>
              <w:r w:rsidRPr="001C4A56" w:rsidDel="00446423">
                <w:rPr>
                  <w:sz w:val="22"/>
                  <w:lang w:val="en-US"/>
                </w:rPr>
                <w:delText xml:space="preserve"> In (it’s capacity) registered under NO</w:delText>
              </w:r>
              <w:r w:rsidDel="00446423">
                <w:rPr>
                  <w:sz w:val="22"/>
                  <w:lang w:val="en-US"/>
                </w:rPr>
                <w:delText xml:space="preserve">. ….., located at ………….., for the </w:delText>
              </w:r>
              <w:r w:rsidR="00194B3D" w:rsidDel="00446423">
                <w:rPr>
                  <w:sz w:val="22"/>
                  <w:lang w:val="en-US"/>
                </w:rPr>
                <w:delText>Buyers and the C</w:delText>
              </w:r>
              <w:r w:rsidDel="00446423">
                <w:rPr>
                  <w:sz w:val="22"/>
                  <w:lang w:val="en-US"/>
                </w:rPr>
                <w:delText xml:space="preserve">ompany has </w:delText>
              </w:r>
              <w:r w:rsidDel="00446423">
                <w:rPr>
                  <w:sz w:val="22"/>
                  <w:lang w:val="en-US"/>
                </w:rPr>
                <w:lastRenderedPageBreak/>
                <w:delText xml:space="preserve">the right of contracting , administration of selling and </w:delText>
              </w:r>
              <w:r w:rsidRPr="001C4A56" w:rsidDel="00446423">
                <w:rPr>
                  <w:sz w:val="22"/>
                  <w:lang w:val="en-US"/>
                </w:rPr>
                <w:delText>buying for the b</w:delText>
              </w:r>
              <w:r w:rsidR="00194B3D" w:rsidRPr="001C4A56" w:rsidDel="00446423">
                <w:rPr>
                  <w:sz w:val="22"/>
                  <w:lang w:val="en-US"/>
                </w:rPr>
                <w:delText>enefits of the Buyers with the First Party</w:delText>
              </w:r>
              <w:r w:rsidRPr="001C4A56" w:rsidDel="00446423">
                <w:rPr>
                  <w:sz w:val="22"/>
                  <w:lang w:val="en-US"/>
                </w:rPr>
                <w:delText xml:space="preserve">, WHEREAS </w:delText>
              </w:r>
              <w:r w:rsidR="00194B3D" w:rsidRPr="001C4A56" w:rsidDel="00446423">
                <w:rPr>
                  <w:sz w:val="22"/>
                  <w:szCs w:val="22"/>
                </w:rPr>
                <w:delText xml:space="preserve">Turner Nicklin Wealth and Asset Management Ltd. </w:delText>
              </w:r>
              <w:r w:rsidR="00194B3D" w:rsidRPr="001C4A56" w:rsidDel="00446423">
                <w:rPr>
                  <w:sz w:val="22"/>
                  <w:lang w:val="en-US"/>
                </w:rPr>
                <w:delText xml:space="preserve"> works in the field of Real E</w:delText>
              </w:r>
              <w:r w:rsidRPr="001C4A56" w:rsidDel="00446423">
                <w:rPr>
                  <w:sz w:val="22"/>
                  <w:lang w:val="en-US"/>
                </w:rPr>
                <w:delText>state</w:delText>
              </w:r>
              <w:r w:rsidR="00334AAF" w:rsidRPr="001C4A56" w:rsidDel="00446423">
                <w:rPr>
                  <w:sz w:val="22"/>
                  <w:lang w:val="en-US"/>
                </w:rPr>
                <w:delText xml:space="preserve"> and the administ</w:delText>
              </w:r>
              <w:r w:rsidR="00194B3D" w:rsidRPr="001C4A56" w:rsidDel="00446423">
                <w:rPr>
                  <w:sz w:val="22"/>
                  <w:lang w:val="en-US"/>
                </w:rPr>
                <w:delText>ration for the benefits of the B</w:delText>
              </w:r>
              <w:r w:rsidR="00334AAF" w:rsidRPr="001C4A56" w:rsidDel="00446423">
                <w:rPr>
                  <w:sz w:val="22"/>
                  <w:lang w:val="en-US"/>
                </w:rPr>
                <w:delText xml:space="preserve">uyers </w:delText>
              </w:r>
              <w:r w:rsidR="00194B3D" w:rsidRPr="001C4A56" w:rsidDel="00446423">
                <w:rPr>
                  <w:sz w:val="22"/>
                  <w:lang w:val="en-US"/>
                </w:rPr>
                <w:delText>for their</w:delText>
              </w:r>
              <w:r w:rsidR="00334AAF" w:rsidDel="00446423">
                <w:rPr>
                  <w:sz w:val="22"/>
                  <w:lang w:val="en-US"/>
                </w:rPr>
                <w:delText xml:space="preserve"> </w:delText>
              </w:r>
              <w:r w:rsidR="00194B3D" w:rsidDel="00446423">
                <w:rPr>
                  <w:sz w:val="22"/>
                  <w:lang w:val="en-US"/>
                </w:rPr>
                <w:delText>pension</w:delText>
              </w:r>
              <w:r w:rsidR="00334AAF" w:rsidDel="00446423">
                <w:rPr>
                  <w:sz w:val="22"/>
                  <w:lang w:val="en-US"/>
                </w:rPr>
                <w:delText xml:space="preserve"> </w:delText>
              </w:r>
              <w:r w:rsidR="00BC08C4" w:rsidDel="00446423">
                <w:rPr>
                  <w:sz w:val="22"/>
                  <w:lang w:val="en-US"/>
                </w:rPr>
                <w:delText>in</w:delText>
              </w:r>
              <w:r w:rsidR="00334AAF" w:rsidDel="00446423">
                <w:rPr>
                  <w:sz w:val="22"/>
                  <w:lang w:val="en-US"/>
                </w:rPr>
                <w:delText xml:space="preserve"> E</w:delText>
              </w:r>
              <w:r w:rsidR="00571559" w:rsidDel="00446423">
                <w:rPr>
                  <w:sz w:val="22"/>
                  <w:lang w:val="en-US"/>
                </w:rPr>
                <w:delText>ngland.</w:delText>
              </w:r>
            </w:del>
          </w:p>
          <w:p w:rsidR="0034119E" w:rsidRDefault="0034119E" w:rsidP="00446423">
            <w:pPr>
              <w:spacing w:line="340" w:lineRule="exact"/>
              <w:jc w:val="both"/>
              <w:rPr>
                <w:sz w:val="22"/>
                <w:lang w:val="en-US"/>
              </w:rPr>
            </w:pPr>
            <w:del w:id="5" w:author="Gavin McCloskey" w:date="2010-11-09T18:49:00Z">
              <w:r w:rsidRPr="0034119E" w:rsidDel="00446423">
                <w:rPr>
                  <w:sz w:val="22"/>
                  <w:lang w:val="en-US"/>
                </w:rPr>
                <w:delText>The above preamble is an integral part of the contract and supplementary and complementary to it.</w:delText>
              </w:r>
            </w:del>
            <w:ins w:id="6" w:author="Gavin McCloskey" w:date="2010-11-09T18:49:00Z">
              <w:r w:rsidR="00446423">
                <w:rPr>
                  <w:sz w:val="22"/>
                  <w:lang w:val="en-US"/>
                </w:rPr>
                <w:t xml:space="preserve"> </w:t>
              </w:r>
            </w:ins>
            <w:ins w:id="7" w:author="Gavin McCloskey" w:date="2010-11-09T18:50:00Z">
              <w:r w:rsidR="00446423">
                <w:rPr>
                  <w:sz w:val="22"/>
                  <w:szCs w:val="22"/>
                  <w:lang w:val="en-GB"/>
                </w:rPr>
                <w:t>as Trustees of the (insert scheme name here); which is a registered pension scheme for all the purposes of Part 2 of the Finance Act 2004.</w:t>
              </w:r>
            </w:ins>
          </w:p>
          <w:p w:rsidR="001C4A56" w:rsidRDefault="001C4A56" w:rsidP="00194B3D">
            <w:pPr>
              <w:spacing w:line="340" w:lineRule="exact"/>
              <w:jc w:val="both"/>
              <w:rPr>
                <w:sz w:val="22"/>
                <w:lang w:val="en-US"/>
              </w:rPr>
            </w:pPr>
          </w:p>
          <w:p w:rsidR="00B75884" w:rsidRPr="00464E29" w:rsidDel="00446423" w:rsidRDefault="00B75884" w:rsidP="00464E29">
            <w:pPr>
              <w:spacing w:line="340" w:lineRule="exact"/>
              <w:jc w:val="both"/>
              <w:rPr>
                <w:del w:id="8" w:author="Gavin McCloskey" w:date="2010-11-09T18:50:00Z"/>
                <w:sz w:val="22"/>
                <w:szCs w:val="22"/>
                <w:lang w:val="en-US"/>
              </w:rPr>
            </w:pPr>
            <w:del w:id="9" w:author="Gavin McCloskey" w:date="2010-11-09T18:50:00Z">
              <w:r w:rsidRPr="00464E29" w:rsidDel="00446423">
                <w:rPr>
                  <w:sz w:val="22"/>
                  <w:szCs w:val="22"/>
                  <w:lang w:val="en-GB"/>
                </w:rPr>
                <w:delText>Whereas The Buyer</w:delText>
              </w:r>
              <w:r w:rsidRPr="00464E29" w:rsidDel="00446423">
                <w:rPr>
                  <w:sz w:val="22"/>
                  <w:szCs w:val="22"/>
                  <w:lang w:val="en-US"/>
                </w:rPr>
                <w:delText>s</w:delText>
              </w:r>
              <w:r w:rsidRPr="00464E29" w:rsidDel="00446423">
                <w:rPr>
                  <w:sz w:val="22"/>
                  <w:szCs w:val="22"/>
                  <w:lang w:val="en-GB"/>
                </w:rPr>
                <w:delText xml:space="preserve"> are</w:delText>
              </w:r>
              <w:r w:rsidRPr="00464E29" w:rsidDel="00446423">
                <w:rPr>
                  <w:sz w:val="22"/>
                  <w:szCs w:val="22"/>
                </w:rPr>
                <w:delText xml:space="preserve"> holding the property in trust for the benefit of the</w:delText>
              </w:r>
              <w:r w:rsidRPr="00464E29" w:rsidDel="00446423">
                <w:rPr>
                  <w:sz w:val="22"/>
                  <w:szCs w:val="22"/>
                  <w:lang w:val="en-US"/>
                </w:rPr>
                <w:delText>ir</w:delText>
              </w:r>
              <w:r w:rsidRPr="00464E29" w:rsidDel="00446423">
                <w:rPr>
                  <w:sz w:val="22"/>
                  <w:szCs w:val="22"/>
                </w:rPr>
                <w:delText xml:space="preserve"> pension scheme with Turner Nicklin Wealth and Asset Management Ltd. Who hold</w:delText>
              </w:r>
              <w:r w:rsidRPr="00464E29" w:rsidDel="00446423">
                <w:rPr>
                  <w:sz w:val="22"/>
                  <w:szCs w:val="22"/>
                  <w:lang w:val="en-GB"/>
                </w:rPr>
                <w:delText xml:space="preserve"> the capacity to manage  funds purposed for retirement by Special Power of Attorney issued from the Buyers mentioned herein to manage and keep in trust for the benefit of the scheme entered into in the UK.</w:delText>
              </w:r>
            </w:del>
          </w:p>
          <w:p w:rsidR="00B75884" w:rsidRDefault="00B75884" w:rsidP="00BC08C4">
            <w:pPr>
              <w:spacing w:line="340" w:lineRule="exact"/>
              <w:jc w:val="both"/>
              <w:rPr>
                <w:sz w:val="22"/>
                <w:lang w:val="en-US"/>
              </w:rPr>
            </w:pPr>
          </w:p>
          <w:p w:rsidR="00996FF6" w:rsidRPr="0034119E" w:rsidRDefault="00571559" w:rsidP="0034119E">
            <w:pPr>
              <w:spacing w:line="340" w:lineRule="exact"/>
              <w:jc w:val="both"/>
              <w:rPr>
                <w:sz w:val="22"/>
                <w:lang w:val="en-US"/>
              </w:rPr>
            </w:pPr>
            <w:r>
              <w:rPr>
                <w:caps/>
                <w:sz w:val="22"/>
                <w:lang w:val="en-US"/>
              </w:rPr>
              <w:t xml:space="preserve"> </w:t>
            </w:r>
            <w:r w:rsidR="00996FF6">
              <w:rPr>
                <w:caps/>
                <w:sz w:val="22"/>
                <w:lang w:val="en-US"/>
              </w:rPr>
              <w:t>Now, therefore</w:t>
            </w:r>
            <w:r w:rsidR="00996FF6">
              <w:rPr>
                <w:sz w:val="22"/>
                <w:lang w:val="en-US"/>
              </w:rPr>
              <w:t>, the Parties have agreed as follows</w:t>
            </w:r>
            <w:r w:rsidR="0034119E">
              <w:rPr>
                <w:sz w:val="22"/>
                <w:lang w:val="en-US"/>
              </w:rPr>
              <w:t>:</w:t>
            </w:r>
          </w:p>
        </w:tc>
        <w:tc>
          <w:tcPr>
            <w:tcW w:w="4392" w:type="dxa"/>
          </w:tcPr>
          <w:p w:rsidR="00996FF6" w:rsidRPr="0020703F" w:rsidRDefault="00996FF6" w:rsidP="00996FF6">
            <w:pPr>
              <w:bidi/>
              <w:spacing w:line="340" w:lineRule="exact"/>
              <w:jc w:val="center"/>
              <w:rPr>
                <w:b/>
                <w:bCs/>
                <w:sz w:val="22"/>
                <w:u w:val="single"/>
              </w:rPr>
            </w:pPr>
            <w:bookmarkStart w:id="10" w:name="_Toc73944110"/>
            <w:bookmarkStart w:id="11" w:name="_Toc73953339"/>
            <w:r w:rsidRPr="0020703F">
              <w:rPr>
                <w:b/>
                <w:bCs/>
                <w:sz w:val="22"/>
                <w:u w:val="single"/>
                <w:rtl/>
                <w:lang w:val="en-US"/>
              </w:rPr>
              <w:lastRenderedPageBreak/>
              <w:t>تمهيـد</w:t>
            </w:r>
            <w:bookmarkEnd w:id="10"/>
            <w:bookmarkEnd w:id="11"/>
          </w:p>
          <w:p w:rsidR="00996FF6" w:rsidRPr="001C4A56" w:rsidRDefault="00996FF6" w:rsidP="00996FF6">
            <w:pPr>
              <w:bidi/>
              <w:spacing w:line="340" w:lineRule="exact"/>
              <w:jc w:val="both"/>
              <w:rPr>
                <w:sz w:val="22"/>
              </w:rPr>
            </w:pPr>
            <w:r w:rsidRPr="001C4A56">
              <w:rPr>
                <w:sz w:val="22"/>
                <w:rtl/>
              </w:rPr>
              <w:t>بما أن</w:t>
            </w:r>
            <w:r w:rsidRPr="001C4A56">
              <w:rPr>
                <w:rFonts w:hint="cs"/>
                <w:sz w:val="22"/>
                <w:rtl/>
              </w:rPr>
              <w:t xml:space="preserve"> الطرف الأول (</w:t>
            </w:r>
            <w:r w:rsidRPr="001C4A56">
              <w:rPr>
                <w:sz w:val="22"/>
                <w:rtl/>
              </w:rPr>
              <w:t xml:space="preserve"> البائع </w:t>
            </w:r>
            <w:r w:rsidRPr="001C4A56">
              <w:rPr>
                <w:rFonts w:hint="cs"/>
                <w:sz w:val="22"/>
                <w:rtl/>
              </w:rPr>
              <w:t xml:space="preserve">) من هذا العقد هو المالك والقائم على تنمية مشروع القرية السياحية </w:t>
            </w:r>
            <w:r w:rsidRPr="001C4A56">
              <w:rPr>
                <w:sz w:val="22"/>
                <w:szCs w:val="22"/>
              </w:rPr>
              <w:t>Malaki Club</w:t>
            </w:r>
            <w:r w:rsidRPr="001C4A56">
              <w:rPr>
                <w:rFonts w:hint="cs"/>
                <w:sz w:val="22"/>
                <w:szCs w:val="22"/>
                <w:rtl/>
              </w:rPr>
              <w:t xml:space="preserve"> التي تقع في منتجع سمرا</w:t>
            </w:r>
            <w:r w:rsidRPr="001C4A56">
              <w:rPr>
                <w:sz w:val="22"/>
                <w:szCs w:val="22"/>
              </w:rPr>
              <w:t xml:space="preserve">  </w:t>
            </w:r>
            <w:r w:rsidRPr="001C4A56">
              <w:rPr>
                <w:rFonts w:hint="cs"/>
                <w:sz w:val="22"/>
                <w:szCs w:val="22"/>
                <w:rtl/>
                <w:lang w:bidi="ar-EG"/>
              </w:rPr>
              <w:t>باي</w:t>
            </w:r>
            <w:r w:rsidRPr="001C4A56">
              <w:rPr>
                <w:rFonts w:hint="cs"/>
                <w:sz w:val="22"/>
                <w:szCs w:val="22"/>
                <w:rtl/>
              </w:rPr>
              <w:t xml:space="preserve">، طريق القرى </w:t>
            </w:r>
            <w:r w:rsidRPr="001C4A56">
              <w:rPr>
                <w:sz w:val="22"/>
                <w:szCs w:val="22"/>
                <w:rtl/>
              </w:rPr>
              <w:t>–</w:t>
            </w:r>
            <w:r w:rsidRPr="001C4A56">
              <w:rPr>
                <w:rFonts w:hint="cs"/>
                <w:sz w:val="22"/>
                <w:szCs w:val="22"/>
                <w:rtl/>
              </w:rPr>
              <w:t xml:space="preserve"> تقسيم المركز السياحى- بجانب فندق جراند بلازا، الغردقة </w:t>
            </w:r>
            <w:r w:rsidRPr="001C4A56">
              <w:rPr>
                <w:sz w:val="22"/>
                <w:szCs w:val="22"/>
                <w:rtl/>
              </w:rPr>
              <w:t>–</w:t>
            </w:r>
            <w:r w:rsidRPr="001C4A56">
              <w:rPr>
                <w:rFonts w:hint="cs"/>
                <w:sz w:val="22"/>
                <w:szCs w:val="22"/>
                <w:rtl/>
              </w:rPr>
              <w:t xml:space="preserve"> البحر الأحمر مصر</w:t>
            </w:r>
            <w:r w:rsidRPr="001C4A56">
              <w:rPr>
                <w:rFonts w:hint="cs"/>
                <w:sz w:val="22"/>
                <w:rtl/>
              </w:rPr>
              <w:t xml:space="preserve"> (ويشار إليها فيما بعد بـ"القرية")</w:t>
            </w:r>
            <w:r w:rsidRPr="001C4A56">
              <w:rPr>
                <w:sz w:val="22"/>
                <w:rtl/>
              </w:rPr>
              <w:t>، المجهزة بكافة المرافق اللازمة للقرية والبنية التحتية والخدمات؛</w:t>
            </w:r>
          </w:p>
          <w:p w:rsidR="00996FF6" w:rsidRDefault="00996FF6" w:rsidP="00996FF6">
            <w:pPr>
              <w:bidi/>
              <w:spacing w:line="340" w:lineRule="exact"/>
              <w:jc w:val="both"/>
              <w:rPr>
                <w:color w:val="FF0000"/>
                <w:sz w:val="22"/>
              </w:rPr>
            </w:pPr>
          </w:p>
          <w:p w:rsidR="00996FF6" w:rsidRPr="00EE578C" w:rsidRDefault="00996FF6" w:rsidP="00996FF6">
            <w:pPr>
              <w:bidi/>
              <w:spacing w:line="340" w:lineRule="exact"/>
              <w:jc w:val="both"/>
              <w:rPr>
                <w:color w:val="FF0000"/>
                <w:sz w:val="22"/>
                <w:rtl/>
              </w:rPr>
            </w:pPr>
          </w:p>
          <w:p w:rsidR="00996FF6" w:rsidRPr="001C4A56" w:rsidRDefault="00996FF6" w:rsidP="0034119E">
            <w:pPr>
              <w:bidi/>
              <w:spacing w:line="340" w:lineRule="exact"/>
              <w:jc w:val="lowKashida"/>
              <w:rPr>
                <w:rFonts w:hint="cs"/>
                <w:sz w:val="22"/>
                <w:rtl/>
              </w:rPr>
            </w:pPr>
            <w:r w:rsidRPr="001C4A56">
              <w:rPr>
                <w:sz w:val="22"/>
                <w:rtl/>
              </w:rPr>
              <w:t>وحيث أن</w:t>
            </w:r>
            <w:r w:rsidRPr="001C4A56">
              <w:rPr>
                <w:rFonts w:hint="cs"/>
                <w:sz w:val="22"/>
                <w:rtl/>
              </w:rPr>
              <w:t xml:space="preserve"> الطرف الثانى من هذا العقد (</w:t>
            </w:r>
            <w:r w:rsidRPr="001C4A56">
              <w:rPr>
                <w:sz w:val="22"/>
                <w:rtl/>
              </w:rPr>
              <w:t xml:space="preserve"> المشتر</w:t>
            </w:r>
            <w:r w:rsidRPr="001C4A56">
              <w:rPr>
                <w:rFonts w:hint="cs"/>
                <w:sz w:val="22"/>
                <w:rtl/>
                <w:lang w:bidi="ar-EG"/>
              </w:rPr>
              <w:t>ين</w:t>
            </w:r>
            <w:r w:rsidRPr="001C4A56">
              <w:rPr>
                <w:rFonts w:hint="cs"/>
                <w:sz w:val="22"/>
                <w:rtl/>
              </w:rPr>
              <w:t xml:space="preserve">) ويمثلهم فى هذا العقد بالتفويض  شركة  </w:t>
            </w:r>
            <w:r w:rsidR="001C4A56" w:rsidRPr="001C4A56">
              <w:rPr>
                <w:rFonts w:hint="cs"/>
                <w:sz w:val="22"/>
                <w:rtl/>
              </w:rPr>
              <w:t>نيكلين ويلث</w:t>
            </w:r>
            <w:r w:rsidR="0034119E">
              <w:rPr>
                <w:rFonts w:hint="cs"/>
                <w:sz w:val="22"/>
                <w:rtl/>
              </w:rPr>
              <w:t xml:space="preserve"> لادارة الاصول الثورات المحدودة</w:t>
            </w:r>
            <w:r w:rsidR="001C4A56" w:rsidRPr="001C4A56">
              <w:rPr>
                <w:rFonts w:hint="cs"/>
                <w:sz w:val="22"/>
                <w:rtl/>
                <w:lang w:bidi="ar-EG"/>
              </w:rPr>
              <w:t>(</w:t>
            </w:r>
            <w:r w:rsidR="001C4A56" w:rsidRPr="001C4A56">
              <w:rPr>
                <w:sz w:val="22"/>
                <w:szCs w:val="22"/>
              </w:rPr>
              <w:t>Turner Nicklin Wealth and Asset Management Ltd</w:t>
            </w:r>
            <w:r w:rsidR="0034119E">
              <w:rPr>
                <w:sz w:val="22"/>
                <w:szCs w:val="22"/>
                <w:lang w:val="en-US"/>
              </w:rPr>
              <w:t>)</w:t>
            </w:r>
            <w:r w:rsidR="001C4A56" w:rsidRPr="001C4A56">
              <w:rPr>
                <w:rFonts w:hint="cs"/>
                <w:sz w:val="22"/>
                <w:rtl/>
                <w:lang w:bidi="ar-EG"/>
              </w:rPr>
              <w:t xml:space="preserve"> </w:t>
            </w:r>
            <w:r w:rsidRPr="001C4A56">
              <w:rPr>
                <w:rFonts w:hint="cs"/>
                <w:sz w:val="22"/>
                <w:rtl/>
              </w:rPr>
              <w:t>(بصفتها)والمشهرة تحت رقم -------والكائن مقرها ----</w:t>
            </w:r>
            <w:r w:rsidRPr="001C4A56">
              <w:rPr>
                <w:rFonts w:hint="cs"/>
                <w:sz w:val="22"/>
                <w:rtl/>
              </w:rPr>
              <w:lastRenderedPageBreak/>
              <w:t>-------- عن المشتريين ولها الحق فى التعاقد والأدارة والتصرف بالبيع والشراء لصالح المشترين مع الطرف الأول, حيث أن شركة</w:t>
            </w:r>
            <w:r w:rsidR="0034119E">
              <w:rPr>
                <w:rFonts w:hint="cs"/>
                <w:sz w:val="22"/>
                <w:szCs w:val="22"/>
                <w:rtl/>
              </w:rPr>
              <w:t xml:space="preserve"> </w:t>
            </w:r>
            <w:r w:rsidR="0034119E">
              <w:rPr>
                <w:rFonts w:hint="cs"/>
                <w:sz w:val="22"/>
                <w:rtl/>
              </w:rPr>
              <w:t>ترنر</w:t>
            </w:r>
            <w:r w:rsidR="001C4A56" w:rsidRPr="001C4A56">
              <w:rPr>
                <w:rFonts w:hint="cs"/>
                <w:sz w:val="22"/>
                <w:rtl/>
              </w:rPr>
              <w:t xml:space="preserve">نيكلين </w:t>
            </w:r>
            <w:r w:rsidR="0034119E">
              <w:rPr>
                <w:rFonts w:hint="cs"/>
                <w:sz w:val="22"/>
                <w:rtl/>
              </w:rPr>
              <w:t>لادارة الاصول والثورات المحدودة (</w:t>
            </w:r>
            <w:r w:rsidR="0034119E" w:rsidRPr="001C4A56">
              <w:rPr>
                <w:sz w:val="22"/>
                <w:szCs w:val="22"/>
              </w:rPr>
              <w:t>Turner Nicklin Wealth and Asset Management Ltd</w:t>
            </w:r>
            <w:r w:rsidR="0034119E">
              <w:rPr>
                <w:sz w:val="22"/>
                <w:szCs w:val="22"/>
                <w:lang w:val="en-US"/>
              </w:rPr>
              <w:t>)</w:t>
            </w:r>
            <w:r w:rsidR="0034119E">
              <w:rPr>
                <w:rFonts w:hint="cs"/>
                <w:sz w:val="22"/>
                <w:rtl/>
              </w:rPr>
              <w:t xml:space="preserve"> والتى </w:t>
            </w:r>
            <w:r w:rsidRPr="001C4A56">
              <w:rPr>
                <w:rFonts w:hint="cs"/>
                <w:sz w:val="22"/>
                <w:rtl/>
              </w:rPr>
              <w:t>تعمل فى مجال الأستثمار العقارى  والأدارة لصالح المشترين وهم من ذوى المعاشات فى أنجلترا.</w:t>
            </w:r>
          </w:p>
          <w:p w:rsidR="00996FF6" w:rsidRPr="00EE578C" w:rsidRDefault="00996FF6" w:rsidP="00996FF6">
            <w:pPr>
              <w:bidi/>
              <w:spacing w:line="340" w:lineRule="exact"/>
              <w:jc w:val="lowKashida"/>
              <w:rPr>
                <w:rFonts w:hint="cs"/>
                <w:color w:val="FF0000"/>
                <w:sz w:val="22"/>
                <w:rtl/>
              </w:rPr>
            </w:pPr>
          </w:p>
          <w:p w:rsidR="00996FF6" w:rsidRDefault="00996FF6" w:rsidP="00996FF6">
            <w:pPr>
              <w:bidi/>
              <w:spacing w:line="340" w:lineRule="exact"/>
              <w:jc w:val="lowKashida"/>
              <w:rPr>
                <w:rFonts w:hint="cs"/>
                <w:sz w:val="22"/>
                <w:rtl/>
                <w:lang w:bidi="ar-EG"/>
              </w:rPr>
            </w:pPr>
            <w:r w:rsidRPr="001C4A56">
              <w:rPr>
                <w:rFonts w:hint="cs"/>
                <w:sz w:val="22"/>
                <w:rtl/>
              </w:rPr>
              <w:t xml:space="preserve">يعتبر التمهيد السابق جزأ لا يتجزأ من العقد ومكملا ومتمما له . </w:t>
            </w:r>
          </w:p>
          <w:p w:rsidR="0034119E" w:rsidRDefault="0034119E" w:rsidP="0034119E">
            <w:pPr>
              <w:bidi/>
              <w:spacing w:line="340" w:lineRule="exact"/>
              <w:jc w:val="lowKashida"/>
              <w:rPr>
                <w:rFonts w:hint="cs"/>
                <w:sz w:val="22"/>
                <w:rtl/>
              </w:rPr>
            </w:pPr>
          </w:p>
          <w:p w:rsidR="0034119E" w:rsidRPr="00A805AF" w:rsidRDefault="0034119E" w:rsidP="00A805AF">
            <w:pPr>
              <w:bidi/>
              <w:spacing w:line="340" w:lineRule="exact"/>
              <w:jc w:val="lowKashida"/>
              <w:rPr>
                <w:rFonts w:hint="cs"/>
                <w:sz w:val="22"/>
                <w:rtl/>
                <w:lang w:bidi="ar-EG"/>
              </w:rPr>
            </w:pPr>
            <w:r w:rsidRPr="00A805AF">
              <w:rPr>
                <w:rFonts w:hint="cs"/>
                <w:sz w:val="22"/>
                <w:rtl/>
              </w:rPr>
              <w:t xml:space="preserve">حيث </w:t>
            </w:r>
            <w:r w:rsidR="00E339F4" w:rsidRPr="00A805AF">
              <w:rPr>
                <w:rFonts w:hint="cs"/>
                <w:sz w:val="22"/>
                <w:rtl/>
              </w:rPr>
              <w:t>ان المشتر</w:t>
            </w:r>
            <w:r w:rsidR="00A805AF" w:rsidRPr="00A805AF">
              <w:rPr>
                <w:rFonts w:hint="cs"/>
                <w:sz w:val="22"/>
                <w:rtl/>
              </w:rPr>
              <w:t>ي</w:t>
            </w:r>
            <w:r w:rsidR="00E339F4" w:rsidRPr="00A805AF">
              <w:rPr>
                <w:rFonts w:hint="cs"/>
                <w:sz w:val="22"/>
                <w:rtl/>
              </w:rPr>
              <w:t xml:space="preserve">ن(  </w:t>
            </w:r>
            <w:r w:rsidRPr="00A805AF">
              <w:rPr>
                <w:rFonts w:hint="cs"/>
                <w:sz w:val="22"/>
                <w:rtl/>
              </w:rPr>
              <w:t xml:space="preserve"> </w:t>
            </w:r>
            <w:r w:rsidR="00E339F4" w:rsidRPr="00A805AF">
              <w:rPr>
                <w:rFonts w:hint="cs"/>
                <w:sz w:val="22"/>
                <w:rtl/>
              </w:rPr>
              <w:t xml:space="preserve">يفوضوا </w:t>
            </w:r>
            <w:r w:rsidRPr="00A805AF">
              <w:rPr>
                <w:rFonts w:hint="cs"/>
                <w:sz w:val="22"/>
                <w:rtl/>
              </w:rPr>
              <w:t>شركة ترنر نيكلين لادارة الاصول والثورات المحدودة</w:t>
            </w:r>
            <w:r w:rsidR="00A805AF" w:rsidRPr="00A805AF">
              <w:rPr>
                <w:rFonts w:hint="cs"/>
                <w:sz w:val="22"/>
                <w:rtl/>
              </w:rPr>
              <w:t xml:space="preserve"> </w:t>
            </w:r>
            <w:r w:rsidRPr="00A805AF">
              <w:rPr>
                <w:rFonts w:hint="cs"/>
                <w:sz w:val="22"/>
                <w:rtl/>
              </w:rPr>
              <w:t>(</w:t>
            </w:r>
            <w:r w:rsidRPr="00A805AF">
              <w:rPr>
                <w:sz w:val="22"/>
                <w:szCs w:val="22"/>
              </w:rPr>
              <w:t>Turner Nickli</w:t>
            </w:r>
            <w:r w:rsidRPr="00A805AF">
              <w:rPr>
                <w:sz w:val="22"/>
                <w:szCs w:val="22"/>
                <w:lang w:val="en-US"/>
              </w:rPr>
              <w:t>n</w:t>
            </w:r>
            <w:r w:rsidRPr="00A805AF">
              <w:rPr>
                <w:sz w:val="22"/>
                <w:szCs w:val="22"/>
              </w:rPr>
              <w:t xml:space="preserve"> Wealth and Asset Management Ltd</w:t>
            </w:r>
            <w:r w:rsidRPr="00A805AF">
              <w:rPr>
                <w:sz w:val="22"/>
                <w:szCs w:val="22"/>
                <w:lang w:val="en-US"/>
              </w:rPr>
              <w:t>)</w:t>
            </w:r>
            <w:r w:rsidR="00E339F4" w:rsidRPr="00A805AF">
              <w:rPr>
                <w:rFonts w:hint="cs"/>
                <w:sz w:val="22"/>
                <w:rtl/>
                <w:lang w:bidi="ar-EG"/>
              </w:rPr>
              <w:t xml:space="preserve"> والمتخصصون فى ادارة الاموال للاشخاص المتقاعدين ) فى الاستثمار العقارى وشراء</w:t>
            </w:r>
            <w:r w:rsidR="00A805AF" w:rsidRPr="00A805AF">
              <w:rPr>
                <w:rFonts w:hint="cs"/>
                <w:sz w:val="22"/>
                <w:rtl/>
                <w:lang w:bidi="ar-EG"/>
              </w:rPr>
              <w:t xml:space="preserve"> وادارة</w:t>
            </w:r>
            <w:r w:rsidR="00E339F4" w:rsidRPr="00A805AF">
              <w:rPr>
                <w:rFonts w:hint="cs"/>
                <w:sz w:val="22"/>
                <w:rtl/>
                <w:lang w:bidi="ar-EG"/>
              </w:rPr>
              <w:t xml:space="preserve"> الممتلكات لصا</w:t>
            </w:r>
            <w:r w:rsidR="00A805AF" w:rsidRPr="00A805AF">
              <w:rPr>
                <w:rFonts w:hint="cs"/>
                <w:sz w:val="22"/>
                <w:rtl/>
                <w:lang w:bidi="ar-EG"/>
              </w:rPr>
              <w:t>لحهم وذلك باصدار توكيل خاص لصالح الشركة المشار اليها وذلك لادارة الممتلكات الخاصة بهم.</w:t>
            </w:r>
          </w:p>
          <w:p w:rsidR="0034119E" w:rsidRDefault="0034119E" w:rsidP="0034119E">
            <w:pPr>
              <w:bidi/>
              <w:spacing w:line="340" w:lineRule="exact"/>
              <w:jc w:val="lowKashida"/>
              <w:rPr>
                <w:rFonts w:hint="cs"/>
                <w:sz w:val="22"/>
                <w:rtl/>
                <w:lang w:bidi="ar-EG"/>
              </w:rPr>
            </w:pPr>
          </w:p>
          <w:p w:rsidR="0034119E" w:rsidRDefault="0034119E" w:rsidP="0034119E">
            <w:pPr>
              <w:bidi/>
              <w:spacing w:line="340" w:lineRule="exact"/>
              <w:jc w:val="lowKashida"/>
              <w:rPr>
                <w:rFonts w:hint="cs"/>
                <w:sz w:val="22"/>
                <w:rtl/>
              </w:rPr>
            </w:pPr>
          </w:p>
          <w:p w:rsidR="00996FF6" w:rsidRDefault="00996FF6" w:rsidP="00996FF6">
            <w:pPr>
              <w:bidi/>
              <w:spacing w:line="340" w:lineRule="exact"/>
              <w:jc w:val="both"/>
              <w:rPr>
                <w:rFonts w:hint="cs"/>
                <w:b/>
                <w:bCs/>
                <w:lang w:bidi="ar-EG"/>
              </w:rPr>
            </w:pPr>
          </w:p>
          <w:p w:rsidR="00571559" w:rsidRPr="005B70A8" w:rsidRDefault="00BC08C4" w:rsidP="00571559">
            <w:pPr>
              <w:bidi/>
              <w:spacing w:line="340" w:lineRule="exact"/>
              <w:jc w:val="both"/>
              <w:rPr>
                <w:rFonts w:hint="cs"/>
                <w:b/>
                <w:bCs/>
                <w:rtl/>
                <w:lang w:bidi="ar-EG"/>
              </w:rPr>
            </w:pPr>
            <w:r>
              <w:rPr>
                <w:rFonts w:hint="cs"/>
                <w:b/>
                <w:bCs/>
                <w:rtl/>
                <w:lang w:bidi="ar-EG"/>
              </w:rPr>
              <w:t>أ</w:t>
            </w:r>
            <w:r w:rsidR="00571559">
              <w:rPr>
                <w:rFonts w:hint="cs"/>
                <w:b/>
                <w:bCs/>
                <w:rtl/>
                <w:lang w:bidi="ar-EG"/>
              </w:rPr>
              <w:t>طراف العقد قد اتفقا على الأتى:</w:t>
            </w:r>
          </w:p>
        </w:tc>
      </w:tr>
      <w:tr w:rsidR="00996FF6" w:rsidRPr="002406C1" w:rsidTr="00DB3846">
        <w:tblPrEx>
          <w:tblCellMar>
            <w:top w:w="0" w:type="dxa"/>
            <w:bottom w:w="0" w:type="dxa"/>
          </w:tblCellMar>
        </w:tblPrEx>
        <w:tc>
          <w:tcPr>
            <w:tcW w:w="4608" w:type="dxa"/>
            <w:vMerge w:val="restart"/>
          </w:tcPr>
          <w:p w:rsidR="00996FF6" w:rsidRDefault="00996FF6" w:rsidP="00AD5004">
            <w:pPr>
              <w:spacing w:line="340" w:lineRule="exact"/>
              <w:jc w:val="center"/>
              <w:rPr>
                <w:b/>
                <w:bCs/>
                <w:sz w:val="22"/>
                <w:szCs w:val="22"/>
                <w:lang w:val="en-US"/>
              </w:rPr>
            </w:pPr>
            <w:r>
              <w:rPr>
                <w:b/>
                <w:bCs/>
                <w:sz w:val="22"/>
                <w:szCs w:val="22"/>
                <w:lang w:val="en-US"/>
              </w:rPr>
              <w:lastRenderedPageBreak/>
              <w:t>Article (1)</w:t>
            </w:r>
          </w:p>
          <w:p w:rsidR="00996FF6" w:rsidRDefault="00996FF6" w:rsidP="00AD5004">
            <w:pPr>
              <w:spacing w:line="340" w:lineRule="exact"/>
              <w:jc w:val="center"/>
              <w:rPr>
                <w:b/>
                <w:bCs/>
                <w:sz w:val="22"/>
                <w:szCs w:val="22"/>
                <w:lang w:val="en-US"/>
              </w:rPr>
            </w:pPr>
            <w:r>
              <w:rPr>
                <w:b/>
                <w:bCs/>
                <w:sz w:val="22"/>
                <w:szCs w:val="22"/>
                <w:lang w:val="en-US"/>
              </w:rPr>
              <w:t>Object of Agreement</w:t>
            </w:r>
          </w:p>
          <w:p w:rsidR="00996FF6" w:rsidDel="000D4D61" w:rsidRDefault="00996FF6" w:rsidP="00AD5004">
            <w:pPr>
              <w:numPr>
                <w:ilvl w:val="1"/>
                <w:numId w:val="26"/>
              </w:numPr>
              <w:tabs>
                <w:tab w:val="clear" w:pos="360"/>
                <w:tab w:val="num" w:pos="540"/>
              </w:tabs>
              <w:spacing w:line="340" w:lineRule="exact"/>
              <w:ind w:left="540" w:hanging="540"/>
              <w:jc w:val="both"/>
              <w:rPr>
                <w:del w:id="12" w:author="Gavin McCloskey" w:date="2010-11-09T18:58:00Z"/>
                <w:sz w:val="22"/>
                <w:lang w:val="en-US"/>
              </w:rPr>
            </w:pPr>
            <w:r>
              <w:rPr>
                <w:sz w:val="22"/>
                <w:lang w:val="en-US"/>
              </w:rPr>
              <w:t xml:space="preserve">The </w:t>
            </w:r>
            <w:r w:rsidR="007E63EE">
              <w:rPr>
                <w:sz w:val="22"/>
                <w:lang w:val="en-US"/>
              </w:rPr>
              <w:t>First Party</w:t>
            </w:r>
            <w:r w:rsidR="00571559">
              <w:rPr>
                <w:sz w:val="22"/>
                <w:lang w:val="en-US"/>
              </w:rPr>
              <w:t xml:space="preserve"> (</w:t>
            </w:r>
            <w:r>
              <w:rPr>
                <w:sz w:val="22"/>
                <w:lang w:val="en-US"/>
              </w:rPr>
              <w:t xml:space="preserve">Seller </w:t>
            </w:r>
            <w:r w:rsidR="00571559">
              <w:rPr>
                <w:sz w:val="22"/>
                <w:lang w:val="en-US"/>
              </w:rPr>
              <w:t>)</w:t>
            </w:r>
            <w:r>
              <w:rPr>
                <w:sz w:val="22"/>
                <w:lang w:val="en-US"/>
              </w:rPr>
              <w:t xml:space="preserve">hereby sells, </w:t>
            </w:r>
            <w:del w:id="13" w:author="Gavin McCloskey" w:date="2010-11-09T18:51:00Z">
              <w:r w:rsidDel="00446423">
                <w:rPr>
                  <w:sz w:val="22"/>
                  <w:lang w:val="en-US"/>
                </w:rPr>
                <w:delText xml:space="preserve">assigns </w:delText>
              </w:r>
            </w:del>
            <w:r>
              <w:rPr>
                <w:sz w:val="22"/>
                <w:lang w:val="en-US"/>
              </w:rPr>
              <w:t xml:space="preserve">and transfers to the </w:t>
            </w:r>
            <w:r w:rsidR="007E63EE">
              <w:rPr>
                <w:sz w:val="22"/>
                <w:lang w:val="en-US"/>
              </w:rPr>
              <w:t xml:space="preserve"> S</w:t>
            </w:r>
            <w:r w:rsidR="00571559">
              <w:rPr>
                <w:sz w:val="22"/>
                <w:lang w:val="en-US"/>
              </w:rPr>
              <w:t>econ</w:t>
            </w:r>
            <w:r w:rsidR="007E63EE">
              <w:rPr>
                <w:sz w:val="22"/>
                <w:lang w:val="en-US"/>
              </w:rPr>
              <w:t>d Party</w:t>
            </w:r>
            <w:r w:rsidR="00571559">
              <w:rPr>
                <w:sz w:val="22"/>
                <w:lang w:val="en-US"/>
              </w:rPr>
              <w:t xml:space="preserve"> (</w:t>
            </w:r>
            <w:r>
              <w:rPr>
                <w:sz w:val="22"/>
                <w:lang w:val="en-US"/>
              </w:rPr>
              <w:t>Buyers</w:t>
            </w:r>
            <w:r w:rsidR="00571559">
              <w:rPr>
                <w:sz w:val="22"/>
                <w:lang w:val="en-US"/>
              </w:rPr>
              <w:t>)</w:t>
            </w:r>
            <w:r>
              <w:rPr>
                <w:sz w:val="22"/>
                <w:lang w:val="en-US"/>
              </w:rPr>
              <w:t>, as a freehold</w:t>
            </w:r>
            <w:r w:rsidR="007E63EE">
              <w:rPr>
                <w:sz w:val="22"/>
                <w:lang w:val="en-US"/>
              </w:rPr>
              <w:t xml:space="preserve"> and free of any rights of </w:t>
            </w:r>
            <w:ins w:id="14" w:author="Gavin McCloskey" w:date="2010-11-09T18:51:00Z">
              <w:r w:rsidR="00446423">
                <w:rPr>
                  <w:sz w:val="22"/>
                  <w:lang w:val="en-US"/>
                </w:rPr>
                <w:t xml:space="preserve">claim or interest </w:t>
              </w:r>
            </w:ins>
            <w:ins w:id="15" w:author="Gavin McCloskey" w:date="2010-11-09T18:52:00Z">
              <w:r w:rsidR="00446423">
                <w:rPr>
                  <w:sz w:val="22"/>
                  <w:lang w:val="en-US"/>
                </w:rPr>
                <w:t>and/or any prospective rights of claim or interest by</w:t>
              </w:r>
            </w:ins>
            <w:ins w:id="16" w:author="Gavin McCloskey" w:date="2010-11-09T18:51:00Z">
              <w:r w:rsidR="00446423">
                <w:rPr>
                  <w:sz w:val="22"/>
                  <w:lang w:val="en-US"/>
                </w:rPr>
                <w:t xml:space="preserve"> </w:t>
              </w:r>
            </w:ins>
            <w:r w:rsidR="007E63EE">
              <w:rPr>
                <w:sz w:val="22"/>
                <w:lang w:val="en-US"/>
              </w:rPr>
              <w:t>any Third P</w:t>
            </w:r>
            <w:r>
              <w:rPr>
                <w:sz w:val="22"/>
                <w:lang w:val="en-US"/>
              </w:rPr>
              <w:t xml:space="preserve">arty, the unit No. ___________, constructed in the Resort as specified in the construction specifications in </w:t>
            </w:r>
            <w:r>
              <w:rPr>
                <w:b/>
                <w:bCs/>
                <w:sz w:val="22"/>
                <w:lang w:val="en-US"/>
              </w:rPr>
              <w:t xml:space="preserve">Annex 1 </w:t>
            </w:r>
            <w:r w:rsidRPr="002406C1">
              <w:rPr>
                <w:bCs/>
                <w:sz w:val="22"/>
                <w:lang w:val="en-US"/>
              </w:rPr>
              <w:t>and</w:t>
            </w:r>
            <w:r>
              <w:rPr>
                <w:b/>
                <w:bCs/>
                <w:sz w:val="22"/>
                <w:lang w:val="en-US"/>
              </w:rPr>
              <w:t xml:space="preserve"> </w:t>
            </w:r>
            <w:r w:rsidRPr="002406C1">
              <w:rPr>
                <w:bCs/>
                <w:sz w:val="22"/>
                <w:lang w:val="en-US"/>
              </w:rPr>
              <w:t>the floor plan</w:t>
            </w:r>
            <w:r>
              <w:rPr>
                <w:b/>
                <w:bCs/>
                <w:sz w:val="22"/>
                <w:lang w:val="en-US"/>
              </w:rPr>
              <w:t xml:space="preserve"> </w:t>
            </w:r>
            <w:r w:rsidRPr="002406C1">
              <w:rPr>
                <w:bCs/>
                <w:sz w:val="22"/>
                <w:lang w:val="en-US"/>
              </w:rPr>
              <w:t xml:space="preserve">in </w:t>
            </w:r>
            <w:r>
              <w:rPr>
                <w:b/>
                <w:bCs/>
                <w:sz w:val="22"/>
                <w:lang w:val="en-US"/>
              </w:rPr>
              <w:t>Annex 2</w:t>
            </w:r>
            <w:r>
              <w:rPr>
                <w:bCs/>
                <w:sz w:val="22"/>
                <w:lang w:val="en-US"/>
              </w:rPr>
              <w:t xml:space="preserve"> </w:t>
            </w:r>
            <w:r>
              <w:rPr>
                <w:sz w:val="22"/>
                <w:lang w:val="en-US"/>
              </w:rPr>
              <w:t xml:space="preserve">(hereinafter referred to as the “Unit”) </w:t>
            </w:r>
            <w:del w:id="17" w:author="Gavin McCloskey" w:date="2010-11-09T18:58:00Z">
              <w:r w:rsidDel="000D4D61">
                <w:rPr>
                  <w:sz w:val="22"/>
                  <w:lang w:val="en-US"/>
                </w:rPr>
                <w:delText>for private residence purposes only.</w:delText>
              </w:r>
            </w:del>
          </w:p>
          <w:p w:rsidR="00996FF6" w:rsidRPr="000D4D61" w:rsidRDefault="00996FF6" w:rsidP="00AD5004">
            <w:pPr>
              <w:numPr>
                <w:ilvl w:val="1"/>
                <w:numId w:val="26"/>
              </w:numPr>
              <w:tabs>
                <w:tab w:val="clear" w:pos="360"/>
                <w:tab w:val="num" w:pos="540"/>
              </w:tabs>
              <w:spacing w:line="340" w:lineRule="exact"/>
              <w:ind w:left="540" w:hanging="540"/>
              <w:jc w:val="both"/>
              <w:rPr>
                <w:sz w:val="22"/>
                <w:lang w:val="en-US"/>
              </w:rPr>
              <w:pPrChange w:id="18" w:author="Gavin McCloskey" w:date="2010-11-09T18:58:00Z">
                <w:pPr>
                  <w:spacing w:line="340" w:lineRule="exact"/>
                  <w:jc w:val="both"/>
                </w:pPr>
              </w:pPrChange>
            </w:pPr>
          </w:p>
          <w:p w:rsidR="00E339F4" w:rsidRPr="000D4D61" w:rsidRDefault="00E339F4" w:rsidP="00AD5004">
            <w:pPr>
              <w:spacing w:line="340" w:lineRule="exact"/>
              <w:jc w:val="both"/>
              <w:rPr>
                <w:sz w:val="22"/>
                <w:lang w:val="en-US"/>
              </w:rPr>
            </w:pPr>
          </w:p>
          <w:p w:rsidR="00996FF6" w:rsidRPr="00D76B76" w:rsidRDefault="00996FF6" w:rsidP="00AD5004">
            <w:pPr>
              <w:numPr>
                <w:ilvl w:val="1"/>
                <w:numId w:val="26"/>
              </w:numPr>
              <w:tabs>
                <w:tab w:val="clear" w:pos="360"/>
                <w:tab w:val="num" w:pos="540"/>
              </w:tabs>
              <w:spacing w:line="340" w:lineRule="exact"/>
              <w:ind w:left="540" w:hanging="540"/>
              <w:jc w:val="both"/>
              <w:rPr>
                <w:sz w:val="22"/>
                <w:lang w:val="en-US"/>
              </w:rPr>
            </w:pPr>
            <w:r w:rsidRPr="000D4D61">
              <w:rPr>
                <w:sz w:val="22"/>
                <w:lang w:val="en-US"/>
              </w:rPr>
              <w:t xml:space="preserve">In addition, the Buyers shall, in accordance with the applicable legal provisions, acquire </w:t>
            </w:r>
            <w:r w:rsidRPr="000D4D61">
              <w:rPr>
                <w:sz w:val="22"/>
                <w:szCs w:val="22"/>
                <w:lang w:val="en-US"/>
                <w:rPrChange w:id="19" w:author="Gavin McCloskey" w:date="2010-11-09T18:58:00Z">
                  <w:rPr>
                    <w:sz w:val="22"/>
                    <w:szCs w:val="22"/>
                    <w:lang w:val="en-US"/>
                  </w:rPr>
                </w:rPrChange>
              </w:rPr>
              <w:t>co-ownership of the ground and the parts of the building of the Unit intended for the common use in proportion to the value of the part of the building acquired; for the avoidance of doubt, this co-ownership shall only apply to the</w:t>
            </w:r>
            <w:r w:rsidRPr="000D4D61">
              <w:rPr>
                <w:b/>
                <w:bCs/>
                <w:sz w:val="22"/>
                <w:szCs w:val="22"/>
                <w:lang w:val="en-US"/>
                <w:rPrChange w:id="20" w:author="Gavin McCloskey" w:date="2010-11-09T18:58:00Z">
                  <w:rPr>
                    <w:sz w:val="22"/>
                    <w:szCs w:val="22"/>
                    <w:lang w:val="en-GB"/>
                  </w:rPr>
                </w:rPrChange>
              </w:rPr>
              <w:t xml:space="preserve"> buildin</w:t>
            </w:r>
            <w:r w:rsidRPr="000D4D61">
              <w:rPr>
                <w:bCs/>
                <w:sz w:val="22"/>
                <w:szCs w:val="22"/>
                <w:lang w:val="en-US"/>
                <w:rPrChange w:id="21" w:author="Gavin McCloskey" w:date="2010-11-09T18:58:00Z">
                  <w:rPr>
                    <w:sz w:val="22"/>
                    <w:szCs w:val="22"/>
                    <w:lang w:val="en-GB"/>
                  </w:rPr>
                </w:rPrChange>
              </w:rPr>
              <w:t>g i</w:t>
            </w:r>
            <w:r w:rsidRPr="000D4D61">
              <w:rPr>
                <w:b/>
                <w:bCs/>
                <w:sz w:val="22"/>
                <w:szCs w:val="22"/>
                <w:lang w:val="en-US"/>
                <w:rPrChange w:id="22" w:author="Gavin McCloskey" w:date="2010-11-09T18:58:00Z">
                  <w:rPr>
                    <w:sz w:val="22"/>
                    <w:szCs w:val="22"/>
                    <w:lang w:val="en-GB"/>
                  </w:rPr>
                </w:rPrChange>
              </w:rPr>
              <w:t>n</w:t>
            </w:r>
            <w:r w:rsidRPr="000D4D61">
              <w:rPr>
                <w:bCs/>
                <w:sz w:val="22"/>
                <w:szCs w:val="22"/>
                <w:lang w:val="en-US"/>
                <w:rPrChange w:id="23" w:author="Gavin McCloskey" w:date="2010-11-09T18:58:00Z">
                  <w:rPr>
                    <w:sz w:val="22"/>
                    <w:szCs w:val="22"/>
                    <w:lang w:val="en-GB"/>
                  </w:rPr>
                </w:rPrChange>
              </w:rPr>
              <w:t xml:space="preserve"> which the Uni</w:t>
            </w:r>
            <w:r w:rsidRPr="000D4D61">
              <w:rPr>
                <w:b/>
                <w:bCs/>
                <w:sz w:val="22"/>
                <w:szCs w:val="22"/>
                <w:lang w:val="en-US"/>
                <w:rPrChange w:id="24" w:author="Gavin McCloskey" w:date="2010-11-09T18:58:00Z">
                  <w:rPr>
                    <w:sz w:val="22"/>
                    <w:szCs w:val="22"/>
                    <w:lang w:val="en-GB"/>
                  </w:rPr>
                </w:rPrChange>
              </w:rPr>
              <w:t>t</w:t>
            </w:r>
            <w:r w:rsidRPr="000D4D61">
              <w:rPr>
                <w:bCs/>
                <w:sz w:val="22"/>
                <w:szCs w:val="22"/>
                <w:lang w:val="en-US"/>
                <w:rPrChange w:id="25" w:author="Gavin McCloskey" w:date="2010-11-09T18:58:00Z">
                  <w:rPr>
                    <w:sz w:val="22"/>
                    <w:szCs w:val="22"/>
                    <w:lang w:val="en-GB"/>
                  </w:rPr>
                </w:rPrChange>
              </w:rPr>
              <w:t xml:space="preserve"> is</w:t>
            </w:r>
            <w:r w:rsidRPr="000D4D61">
              <w:rPr>
                <w:b/>
                <w:bCs/>
                <w:sz w:val="22"/>
                <w:szCs w:val="22"/>
                <w:lang w:val="en-US"/>
                <w:rPrChange w:id="26" w:author="Gavin McCloskey" w:date="2010-11-09T18:58:00Z">
                  <w:rPr>
                    <w:sz w:val="22"/>
                    <w:szCs w:val="22"/>
                    <w:lang w:val="en-GB"/>
                  </w:rPr>
                </w:rPrChange>
              </w:rPr>
              <w:t xml:space="preserve"> locate</w:t>
            </w:r>
            <w:r w:rsidRPr="000D4D61">
              <w:rPr>
                <w:bCs/>
                <w:sz w:val="22"/>
                <w:szCs w:val="22"/>
                <w:lang w:val="en-US"/>
                <w:rPrChange w:id="27" w:author="Gavin McCloskey" w:date="2010-11-09T18:58:00Z">
                  <w:rPr>
                    <w:sz w:val="22"/>
                    <w:szCs w:val="22"/>
                    <w:lang w:val="en-GB"/>
                  </w:rPr>
                </w:rPrChange>
              </w:rPr>
              <w:t>d</w:t>
            </w:r>
            <w:r w:rsidRPr="000D4D61">
              <w:rPr>
                <w:sz w:val="22"/>
                <w:szCs w:val="22"/>
                <w:lang w:val="en-US"/>
                <w:rPrChange w:id="28" w:author="Gavin McCloskey" w:date="2010-11-09T18:58:00Z">
                  <w:rPr>
                    <w:sz w:val="22"/>
                    <w:szCs w:val="22"/>
                    <w:lang w:val="en-GB"/>
                  </w:rPr>
                </w:rPrChange>
              </w:rPr>
              <w:t xml:space="preserve"> and the ground on which that building is</w:t>
            </w:r>
            <w:r>
              <w:rPr>
                <w:sz w:val="22"/>
                <w:szCs w:val="22"/>
                <w:lang w:val="en-GB"/>
              </w:rPr>
              <w:t xml:space="preserve"> erected, but not to any facilities outside the building</w:t>
            </w:r>
          </w:p>
          <w:p w:rsidR="00D76B76" w:rsidRDefault="00D76B76" w:rsidP="00D76B76">
            <w:pPr>
              <w:pStyle w:val="ListParagraph"/>
              <w:ind w:left="0"/>
              <w:rPr>
                <w:sz w:val="22"/>
                <w:lang w:val="en-US"/>
              </w:rPr>
            </w:pPr>
          </w:p>
          <w:p w:rsidR="00D76B76" w:rsidRDefault="00D76B76" w:rsidP="00D76B76">
            <w:pPr>
              <w:numPr>
                <w:ilvl w:val="1"/>
                <w:numId w:val="26"/>
              </w:numPr>
              <w:tabs>
                <w:tab w:val="clear" w:pos="360"/>
                <w:tab w:val="num" w:pos="540"/>
              </w:tabs>
              <w:spacing w:line="340" w:lineRule="exact"/>
              <w:ind w:left="540" w:hanging="540"/>
              <w:jc w:val="both"/>
              <w:rPr>
                <w:sz w:val="22"/>
                <w:lang w:val="en-US"/>
              </w:rPr>
            </w:pPr>
            <w:r>
              <w:rPr>
                <w:sz w:val="22"/>
                <w:lang w:val="en-US"/>
              </w:rPr>
              <w:t xml:space="preserve">In addition, the Buyers shall have a right to </w:t>
            </w:r>
            <w:del w:id="29" w:author="Gavin McCloskey" w:date="2010-11-09T18:58:00Z">
              <w:r w:rsidDel="000D4D61">
                <w:rPr>
                  <w:sz w:val="22"/>
                  <w:lang w:val="en-US"/>
                </w:rPr>
                <w:delText xml:space="preserve">utilize </w:delText>
              </w:r>
            </w:del>
            <w:ins w:id="30" w:author="Gavin McCloskey" w:date="2010-11-09T18:58:00Z">
              <w:r w:rsidR="000D4D61">
                <w:rPr>
                  <w:sz w:val="22"/>
                  <w:lang w:val="en-US"/>
                </w:rPr>
                <w:t>utili</w:t>
              </w:r>
              <w:r w:rsidR="000D4D61">
                <w:rPr>
                  <w:sz w:val="22"/>
                  <w:lang w:val="en-US"/>
                </w:rPr>
                <w:t>s</w:t>
              </w:r>
              <w:r w:rsidR="000D4D61">
                <w:rPr>
                  <w:sz w:val="22"/>
                  <w:lang w:val="en-US"/>
                </w:rPr>
                <w:t xml:space="preserve">e </w:t>
              </w:r>
            </w:ins>
            <w:r>
              <w:rPr>
                <w:sz w:val="22"/>
                <w:lang w:val="en-US"/>
              </w:rPr>
              <w:t>the common facilities of the Resort, in common with the owners of other units.</w:t>
            </w:r>
          </w:p>
          <w:p w:rsidR="00D76B76" w:rsidRDefault="00D76B76" w:rsidP="00D76B76">
            <w:pPr>
              <w:spacing w:line="340" w:lineRule="exact"/>
              <w:ind w:left="540"/>
              <w:jc w:val="both"/>
              <w:rPr>
                <w:sz w:val="22"/>
                <w:lang w:val="en-US"/>
              </w:rPr>
            </w:pPr>
          </w:p>
          <w:p w:rsidR="00996FF6" w:rsidRDefault="00996FF6" w:rsidP="00AD5004">
            <w:pPr>
              <w:bidi/>
              <w:spacing w:line="340" w:lineRule="exact"/>
              <w:rPr>
                <w:b/>
                <w:bCs/>
                <w:sz w:val="22"/>
                <w:rtl/>
                <w:lang w:val="en-US"/>
              </w:rPr>
            </w:pPr>
          </w:p>
        </w:tc>
        <w:tc>
          <w:tcPr>
            <w:tcW w:w="4392" w:type="dxa"/>
          </w:tcPr>
          <w:p w:rsidR="00996FF6" w:rsidRDefault="00996FF6" w:rsidP="00996FF6">
            <w:pPr>
              <w:bidi/>
              <w:spacing w:line="340" w:lineRule="exact"/>
              <w:jc w:val="center"/>
              <w:rPr>
                <w:b/>
                <w:bCs/>
                <w:sz w:val="22"/>
                <w:rtl/>
                <w:lang w:val="en-US"/>
              </w:rPr>
            </w:pPr>
            <w:r>
              <w:rPr>
                <w:b/>
                <w:bCs/>
                <w:sz w:val="22"/>
                <w:rtl/>
                <w:lang w:val="en-US"/>
              </w:rPr>
              <w:lastRenderedPageBreak/>
              <w:t>المادة (1)</w:t>
            </w:r>
          </w:p>
          <w:p w:rsidR="00996FF6" w:rsidRPr="00A763AC" w:rsidRDefault="00996FF6" w:rsidP="00996FF6">
            <w:pPr>
              <w:bidi/>
              <w:spacing w:line="340" w:lineRule="exact"/>
              <w:jc w:val="center"/>
              <w:rPr>
                <w:rFonts w:hint="cs"/>
                <w:color w:val="FF0000"/>
                <w:sz w:val="22"/>
                <w:u w:val="single"/>
                <w:rtl/>
              </w:rPr>
            </w:pPr>
            <w:r w:rsidRPr="00A763AC">
              <w:rPr>
                <w:b/>
                <w:bCs/>
                <w:sz w:val="22"/>
                <w:u w:val="single"/>
                <w:rtl/>
                <w:lang w:val="en-US"/>
              </w:rPr>
              <w:t>محل العقد</w:t>
            </w:r>
          </w:p>
          <w:p w:rsidR="00996FF6" w:rsidRDefault="00996FF6" w:rsidP="00571559">
            <w:pPr>
              <w:numPr>
                <w:ilvl w:val="1"/>
                <w:numId w:val="2"/>
              </w:numPr>
              <w:tabs>
                <w:tab w:val="clear" w:pos="540"/>
              </w:tabs>
              <w:bidi/>
              <w:spacing w:line="340" w:lineRule="exact"/>
              <w:ind w:left="539" w:hanging="539"/>
              <w:jc w:val="lowKashida"/>
              <w:rPr>
                <w:rFonts w:hint="cs"/>
              </w:rPr>
            </w:pPr>
            <w:r w:rsidRPr="00E339F4">
              <w:rPr>
                <w:sz w:val="22"/>
                <w:rtl/>
              </w:rPr>
              <w:t>باع و أسقط و تنازل</w:t>
            </w:r>
            <w:r w:rsidRPr="00E339F4">
              <w:rPr>
                <w:rFonts w:hint="cs"/>
                <w:sz w:val="22"/>
                <w:rtl/>
              </w:rPr>
              <w:t xml:space="preserve"> بكافة الضمانات الفعلية والقانونية الطرف الأول (</w:t>
            </w:r>
            <w:r w:rsidRPr="00E339F4">
              <w:rPr>
                <w:sz w:val="22"/>
                <w:rtl/>
              </w:rPr>
              <w:t xml:space="preserve"> </w:t>
            </w:r>
            <w:r w:rsidRPr="00E339F4">
              <w:rPr>
                <w:rtl/>
              </w:rPr>
              <w:t>البائع</w:t>
            </w:r>
            <w:r w:rsidRPr="00E339F4">
              <w:rPr>
                <w:rFonts w:hint="cs"/>
                <w:rtl/>
              </w:rPr>
              <w:t>)</w:t>
            </w:r>
            <w:r w:rsidRPr="00E339F4">
              <w:rPr>
                <w:rtl/>
              </w:rPr>
              <w:t xml:space="preserve"> إلى </w:t>
            </w:r>
            <w:r w:rsidRPr="00E339F4">
              <w:rPr>
                <w:rFonts w:hint="cs"/>
                <w:rtl/>
              </w:rPr>
              <w:t>الطرف الثانى(</w:t>
            </w:r>
            <w:r w:rsidRPr="00E339F4">
              <w:rPr>
                <w:rtl/>
              </w:rPr>
              <w:t>المشتر</w:t>
            </w:r>
            <w:r w:rsidRPr="00E339F4">
              <w:rPr>
                <w:rFonts w:hint="cs"/>
                <w:rtl/>
              </w:rPr>
              <w:t>ين)</w:t>
            </w:r>
            <w:r w:rsidRPr="00E339F4">
              <w:rPr>
                <w:rtl/>
              </w:rPr>
              <w:t xml:space="preserve">  الوحدة</w:t>
            </w:r>
            <w:r w:rsidRPr="00E339F4">
              <w:rPr>
                <w:rFonts w:hint="cs"/>
                <w:rtl/>
              </w:rPr>
              <w:t xml:space="preserve"> السكنية </w:t>
            </w:r>
            <w:r w:rsidRPr="00E339F4">
              <w:rPr>
                <w:rtl/>
              </w:rPr>
              <w:t xml:space="preserve"> رقم  </w:t>
            </w:r>
            <w:r w:rsidRPr="00E339F4">
              <w:rPr>
                <w:rFonts w:hint="cs"/>
                <w:rtl/>
              </w:rPr>
              <w:t xml:space="preserve">------- . والذى </w:t>
            </w:r>
            <w:r w:rsidRPr="00E339F4">
              <w:rPr>
                <w:rtl/>
              </w:rPr>
              <w:t xml:space="preserve">تم إنشائها بالقرية طبقا </w:t>
            </w:r>
            <w:r w:rsidRPr="00E339F4">
              <w:rPr>
                <w:rFonts w:hint="cs"/>
                <w:rtl/>
              </w:rPr>
              <w:t>ل</w:t>
            </w:r>
            <w:r w:rsidRPr="00E339F4">
              <w:rPr>
                <w:rtl/>
              </w:rPr>
              <w:t>مواصفات البناء الم</w:t>
            </w:r>
            <w:r w:rsidRPr="00E339F4">
              <w:rPr>
                <w:rFonts w:hint="cs"/>
                <w:rtl/>
              </w:rPr>
              <w:t>وضحة</w:t>
            </w:r>
            <w:r w:rsidRPr="00E339F4">
              <w:rPr>
                <w:rtl/>
              </w:rPr>
              <w:t xml:space="preserve"> </w:t>
            </w:r>
            <w:r w:rsidRPr="00E339F4">
              <w:rPr>
                <w:b/>
                <w:bCs/>
                <w:rtl/>
              </w:rPr>
              <w:t xml:space="preserve">بالملحق رقم </w:t>
            </w:r>
            <w:r w:rsidRPr="00E339F4">
              <w:rPr>
                <w:b/>
                <w:bCs/>
                <w:sz w:val="22"/>
                <w:szCs w:val="22"/>
              </w:rPr>
              <w:t>1</w:t>
            </w:r>
            <w:r w:rsidRPr="00E339F4">
              <w:rPr>
                <w:rFonts w:hint="cs"/>
                <w:rtl/>
              </w:rPr>
              <w:t xml:space="preserve"> ومخطط الأرض الموضح </w:t>
            </w:r>
            <w:r w:rsidRPr="00E339F4">
              <w:rPr>
                <w:rFonts w:hint="cs"/>
                <w:b/>
                <w:bCs/>
                <w:rtl/>
              </w:rPr>
              <w:t xml:space="preserve">بالملحق رقم </w:t>
            </w:r>
            <w:r w:rsidRPr="00E339F4">
              <w:rPr>
                <w:rFonts w:hint="cs"/>
                <w:b/>
                <w:bCs/>
                <w:sz w:val="22"/>
                <w:szCs w:val="22"/>
                <w:rtl/>
              </w:rPr>
              <w:t>2،</w:t>
            </w:r>
            <w:r w:rsidRPr="00E339F4">
              <w:rPr>
                <w:rFonts w:hint="cs"/>
                <w:sz w:val="22"/>
                <w:szCs w:val="22"/>
                <w:rtl/>
              </w:rPr>
              <w:t xml:space="preserve"> </w:t>
            </w:r>
            <w:r w:rsidRPr="00E339F4">
              <w:rPr>
                <w:rFonts w:hint="cs"/>
                <w:rtl/>
              </w:rPr>
              <w:t>(ويشار إليها فيما بعد بـ"الوحدة") كملكية خالصة غير مقيدة</w:t>
            </w:r>
            <w:r w:rsidRPr="00E339F4">
              <w:rPr>
                <w:rtl/>
              </w:rPr>
              <w:t xml:space="preserve"> </w:t>
            </w:r>
            <w:r w:rsidRPr="00E339F4">
              <w:rPr>
                <w:rFonts w:hint="cs"/>
                <w:rtl/>
              </w:rPr>
              <w:t>لأغراض السكن الخاص فقط</w:t>
            </w:r>
            <w:r w:rsidRPr="00E339F4">
              <w:rPr>
                <w:b/>
                <w:bCs/>
                <w:rtl/>
              </w:rPr>
              <w:t>.</w:t>
            </w:r>
          </w:p>
          <w:p w:rsidR="00E339F4" w:rsidRDefault="00E339F4" w:rsidP="00E339F4">
            <w:pPr>
              <w:bidi/>
              <w:spacing w:line="340" w:lineRule="exact"/>
              <w:jc w:val="lowKashida"/>
              <w:rPr>
                <w:rFonts w:hint="cs"/>
                <w:rtl/>
              </w:rPr>
            </w:pPr>
          </w:p>
          <w:p w:rsidR="00E339F4" w:rsidRPr="00E339F4" w:rsidRDefault="00E339F4" w:rsidP="00E339F4">
            <w:pPr>
              <w:bidi/>
              <w:spacing w:line="340" w:lineRule="exact"/>
              <w:jc w:val="lowKashida"/>
              <w:rPr>
                <w:rtl/>
              </w:rPr>
            </w:pPr>
          </w:p>
          <w:p w:rsidR="00996FF6" w:rsidRPr="005723F8" w:rsidRDefault="00996FF6" w:rsidP="00996FF6">
            <w:pPr>
              <w:bidi/>
              <w:spacing w:line="340" w:lineRule="exact"/>
              <w:jc w:val="lowKashida"/>
              <w:rPr>
                <w:rFonts w:hint="cs"/>
                <w:color w:val="FF0000"/>
                <w:sz w:val="22"/>
                <w:rtl/>
              </w:rPr>
            </w:pPr>
          </w:p>
          <w:p w:rsidR="00996FF6" w:rsidRDefault="00996FF6" w:rsidP="00996FF6">
            <w:pPr>
              <w:numPr>
                <w:ilvl w:val="1"/>
                <w:numId w:val="2"/>
              </w:numPr>
              <w:tabs>
                <w:tab w:val="clear" w:pos="540"/>
              </w:tabs>
              <w:bidi/>
              <w:spacing w:line="340" w:lineRule="exact"/>
              <w:ind w:left="539" w:hanging="539"/>
              <w:jc w:val="lowKashida"/>
              <w:rPr>
                <w:rFonts w:hint="cs"/>
              </w:rPr>
            </w:pPr>
            <w:r>
              <w:rPr>
                <w:rFonts w:hint="cs"/>
                <w:sz w:val="22"/>
                <w:rtl/>
              </w:rPr>
              <w:t xml:space="preserve">كما يكون للمشترين وفقا للأحكام القانونية </w:t>
            </w:r>
            <w:r>
              <w:rPr>
                <w:rFonts w:hint="cs"/>
                <w:sz w:val="22"/>
                <w:rtl/>
              </w:rPr>
              <w:lastRenderedPageBreak/>
              <w:t xml:space="preserve">المطبقة ملكية على الشيوع للأرض وأجزاء البناء المعدة للاستعمال المشترك بين الجميع، </w:t>
            </w:r>
            <w:r>
              <w:rPr>
                <w:sz w:val="22"/>
                <w:rtl/>
                <w:lang w:val="en-US"/>
              </w:rPr>
              <w:t>و</w:t>
            </w:r>
            <w:r w:rsidRPr="00574767">
              <w:rPr>
                <w:sz w:val="22"/>
                <w:rtl/>
                <w:lang w:val="en-US"/>
              </w:rPr>
              <w:t>يكون نصيب كل مالك فيها بنسبة قيمة الجزء الذى له فى الدار</w:t>
            </w:r>
            <w:r>
              <w:rPr>
                <w:rFonts w:hint="cs"/>
                <w:sz w:val="22"/>
                <w:rtl/>
                <w:lang w:val="en-US"/>
              </w:rPr>
              <w:t>؛ وتلافيا لأي شك تسري الملكية الشائعة المشار إليها أعلاه على المبنى الذي تقع فيه الوحدة والأرض المقام عليها دون غيره من مرافق تقع خارج المبنى</w:t>
            </w:r>
            <w:r>
              <w:rPr>
                <w:rFonts w:hint="cs"/>
                <w:rtl/>
              </w:rPr>
              <w:t>.</w:t>
            </w:r>
          </w:p>
          <w:p w:rsidR="00996FF6" w:rsidRDefault="00996FF6" w:rsidP="00996FF6">
            <w:pPr>
              <w:pStyle w:val="ListParagraph"/>
            </w:pPr>
          </w:p>
          <w:p w:rsidR="00996FF6" w:rsidRDefault="00996FF6" w:rsidP="00996FF6">
            <w:pPr>
              <w:pStyle w:val="ListParagraph"/>
            </w:pPr>
          </w:p>
          <w:p w:rsidR="00E339F4" w:rsidRPr="00E339F4" w:rsidRDefault="00E339F4" w:rsidP="00464E29">
            <w:pPr>
              <w:pStyle w:val="ListParagraph"/>
              <w:ind w:left="0"/>
              <w:rPr>
                <w:rtl/>
                <w:lang w:val="en-US"/>
              </w:rPr>
            </w:pPr>
          </w:p>
          <w:p w:rsidR="00996FF6" w:rsidRDefault="00996FF6" w:rsidP="00996FF6">
            <w:pPr>
              <w:numPr>
                <w:ilvl w:val="1"/>
                <w:numId w:val="2"/>
              </w:numPr>
              <w:tabs>
                <w:tab w:val="clear" w:pos="540"/>
              </w:tabs>
              <w:bidi/>
              <w:spacing w:line="340" w:lineRule="exact"/>
              <w:ind w:left="539" w:hanging="539"/>
              <w:jc w:val="lowKashida"/>
              <w:rPr>
                <w:sz w:val="22"/>
              </w:rPr>
            </w:pPr>
            <w:r>
              <w:rPr>
                <w:rFonts w:hint="cs"/>
                <w:sz w:val="22"/>
                <w:rtl/>
              </w:rPr>
              <w:t xml:space="preserve">بالإضافة إلي ذلك، يحق </w:t>
            </w:r>
            <w:r>
              <w:rPr>
                <w:sz w:val="22"/>
                <w:rtl/>
              </w:rPr>
              <w:t>للمشتري</w:t>
            </w:r>
            <w:r>
              <w:rPr>
                <w:rFonts w:hint="cs"/>
                <w:sz w:val="22"/>
                <w:rtl/>
              </w:rPr>
              <w:t>ن</w:t>
            </w:r>
            <w:r>
              <w:rPr>
                <w:sz w:val="22"/>
                <w:rtl/>
              </w:rPr>
              <w:t xml:space="preserve"> استعمال</w:t>
            </w:r>
          </w:p>
          <w:p w:rsidR="00996FF6" w:rsidRDefault="00996FF6" w:rsidP="00996FF6">
            <w:pPr>
              <w:bidi/>
              <w:spacing w:line="340" w:lineRule="exact"/>
              <w:jc w:val="lowKashida"/>
              <w:rPr>
                <w:sz w:val="22"/>
                <w:rtl/>
              </w:rPr>
            </w:pPr>
            <w:r>
              <w:rPr>
                <w:sz w:val="22"/>
                <w:rtl/>
              </w:rPr>
              <w:t xml:space="preserve"> </w:t>
            </w:r>
            <w:r>
              <w:rPr>
                <w:rFonts w:hint="cs"/>
                <w:sz w:val="22"/>
                <w:rtl/>
              </w:rPr>
              <w:t>ال</w:t>
            </w:r>
            <w:r>
              <w:rPr>
                <w:sz w:val="22"/>
                <w:rtl/>
              </w:rPr>
              <w:t xml:space="preserve">مرافق </w:t>
            </w:r>
            <w:r>
              <w:rPr>
                <w:rFonts w:hint="cs"/>
                <w:sz w:val="22"/>
                <w:rtl/>
              </w:rPr>
              <w:t>المشتركة بال</w:t>
            </w:r>
            <w:r>
              <w:rPr>
                <w:sz w:val="22"/>
                <w:rtl/>
              </w:rPr>
              <w:t>قرية</w:t>
            </w:r>
            <w:r>
              <w:rPr>
                <w:rFonts w:hint="cs"/>
                <w:sz w:val="22"/>
                <w:rtl/>
              </w:rPr>
              <w:t xml:space="preserve"> بالاشتراك مع باقى ملاك الوحدات</w:t>
            </w:r>
            <w:r>
              <w:rPr>
                <w:sz w:val="22"/>
                <w:rtl/>
              </w:rPr>
              <w:t>.</w:t>
            </w:r>
          </w:p>
          <w:p w:rsidR="00996FF6" w:rsidRPr="0020703F" w:rsidRDefault="00996FF6" w:rsidP="00996FF6">
            <w:pPr>
              <w:bidi/>
              <w:spacing w:line="340" w:lineRule="exact"/>
              <w:jc w:val="both"/>
              <w:rPr>
                <w:b/>
                <w:bCs/>
                <w:sz w:val="22"/>
                <w:u w:val="single"/>
                <w:rtl/>
                <w:lang w:val="en-US"/>
              </w:rPr>
            </w:pPr>
          </w:p>
        </w:tc>
      </w:tr>
      <w:tr w:rsidR="00996FF6" w:rsidRPr="002406C1" w:rsidTr="00DB3846">
        <w:tblPrEx>
          <w:tblCellMar>
            <w:top w:w="0" w:type="dxa"/>
            <w:bottom w:w="0" w:type="dxa"/>
          </w:tblCellMar>
        </w:tblPrEx>
        <w:trPr>
          <w:trHeight w:val="340"/>
        </w:trPr>
        <w:tc>
          <w:tcPr>
            <w:tcW w:w="4608" w:type="dxa"/>
            <w:vMerge/>
          </w:tcPr>
          <w:p w:rsidR="00996FF6" w:rsidRPr="002406C1" w:rsidRDefault="00996FF6" w:rsidP="00AD5004">
            <w:pPr>
              <w:bidi/>
              <w:spacing w:line="340" w:lineRule="exact"/>
              <w:rPr>
                <w:sz w:val="22"/>
                <w:lang w:val="en-US"/>
              </w:rPr>
            </w:pPr>
          </w:p>
        </w:tc>
        <w:tc>
          <w:tcPr>
            <w:tcW w:w="4392" w:type="dxa"/>
            <w:vMerge w:val="restart"/>
          </w:tcPr>
          <w:p w:rsidR="00996FF6" w:rsidRDefault="00996FF6" w:rsidP="00B93B48">
            <w:pPr>
              <w:bidi/>
              <w:spacing w:line="340" w:lineRule="exact"/>
              <w:jc w:val="center"/>
              <w:rPr>
                <w:b/>
                <w:bCs/>
                <w:sz w:val="22"/>
                <w:lang w:val="en-US"/>
              </w:rPr>
            </w:pPr>
          </w:p>
          <w:p w:rsidR="00996FF6" w:rsidRDefault="00996FF6" w:rsidP="00810C76">
            <w:pPr>
              <w:bidi/>
              <w:spacing w:line="340" w:lineRule="exact"/>
              <w:jc w:val="center"/>
              <w:rPr>
                <w:rFonts w:hint="cs"/>
                <w:sz w:val="22"/>
                <w:rtl/>
                <w:lang w:bidi="ar-EG"/>
              </w:rPr>
            </w:pPr>
          </w:p>
        </w:tc>
      </w:tr>
      <w:tr w:rsidR="00996FF6" w:rsidTr="00DB3846">
        <w:tblPrEx>
          <w:tblCellMar>
            <w:top w:w="0" w:type="dxa"/>
            <w:bottom w:w="0" w:type="dxa"/>
          </w:tblCellMar>
        </w:tblPrEx>
        <w:tc>
          <w:tcPr>
            <w:tcW w:w="4608" w:type="dxa"/>
          </w:tcPr>
          <w:p w:rsidR="00996FF6" w:rsidRPr="002406C1" w:rsidRDefault="00996FF6" w:rsidP="00D76B76">
            <w:pPr>
              <w:spacing w:line="340" w:lineRule="exact"/>
              <w:jc w:val="center"/>
              <w:rPr>
                <w:sz w:val="22"/>
                <w:rtl/>
                <w:lang w:val="en-US"/>
              </w:rPr>
            </w:pPr>
          </w:p>
        </w:tc>
        <w:tc>
          <w:tcPr>
            <w:tcW w:w="4392" w:type="dxa"/>
            <w:vMerge/>
          </w:tcPr>
          <w:p w:rsidR="00996FF6" w:rsidRPr="00111ECB" w:rsidRDefault="00996FF6" w:rsidP="00B93B48">
            <w:pPr>
              <w:bidi/>
              <w:spacing w:line="340" w:lineRule="exact"/>
              <w:jc w:val="center"/>
              <w:rPr>
                <w:b/>
                <w:bCs/>
                <w:sz w:val="22"/>
                <w:u w:val="single"/>
              </w:rPr>
            </w:pPr>
          </w:p>
        </w:tc>
      </w:tr>
      <w:tr w:rsidR="00996FF6" w:rsidTr="00DB3846">
        <w:tblPrEx>
          <w:tblCellMar>
            <w:top w:w="0" w:type="dxa"/>
            <w:bottom w:w="0" w:type="dxa"/>
          </w:tblCellMar>
        </w:tblPrEx>
        <w:tc>
          <w:tcPr>
            <w:tcW w:w="4608" w:type="dxa"/>
          </w:tcPr>
          <w:p w:rsidR="00996FF6" w:rsidRDefault="00996FF6" w:rsidP="00996FF6">
            <w:pPr>
              <w:spacing w:line="340" w:lineRule="exact"/>
              <w:jc w:val="center"/>
              <w:rPr>
                <w:b/>
                <w:bCs/>
                <w:sz w:val="22"/>
                <w:szCs w:val="22"/>
                <w:lang w:val="en-US"/>
              </w:rPr>
            </w:pPr>
            <w:r>
              <w:rPr>
                <w:b/>
                <w:bCs/>
                <w:sz w:val="22"/>
                <w:szCs w:val="22"/>
                <w:lang w:val="en-US"/>
              </w:rPr>
              <w:t>Article (2)</w:t>
            </w:r>
          </w:p>
          <w:p w:rsidR="00996FF6" w:rsidRDefault="00996FF6" w:rsidP="00996FF6">
            <w:pPr>
              <w:spacing w:line="340" w:lineRule="exact"/>
              <w:jc w:val="center"/>
              <w:rPr>
                <w:b/>
                <w:bCs/>
                <w:sz w:val="22"/>
                <w:szCs w:val="22"/>
                <w:lang w:val="en-US"/>
              </w:rPr>
            </w:pPr>
            <w:r>
              <w:rPr>
                <w:b/>
                <w:bCs/>
                <w:sz w:val="22"/>
                <w:szCs w:val="22"/>
                <w:lang w:val="en-US"/>
              </w:rPr>
              <w:t>Purchase Price</w:t>
            </w:r>
          </w:p>
          <w:p w:rsidR="00D76B76" w:rsidRDefault="00D76B76" w:rsidP="00996FF6">
            <w:pPr>
              <w:spacing w:line="340" w:lineRule="exact"/>
              <w:jc w:val="center"/>
              <w:rPr>
                <w:sz w:val="22"/>
                <w:lang w:val="en-US"/>
              </w:rPr>
            </w:pPr>
          </w:p>
        </w:tc>
        <w:tc>
          <w:tcPr>
            <w:tcW w:w="4392" w:type="dxa"/>
          </w:tcPr>
          <w:p w:rsidR="00996FF6" w:rsidRDefault="00996FF6" w:rsidP="00996FF6">
            <w:pPr>
              <w:bidi/>
              <w:spacing w:line="340" w:lineRule="exact"/>
              <w:jc w:val="center"/>
              <w:rPr>
                <w:b/>
                <w:bCs/>
                <w:sz w:val="22"/>
                <w:lang w:val="en-US"/>
              </w:rPr>
            </w:pPr>
            <w:r>
              <w:rPr>
                <w:b/>
                <w:bCs/>
                <w:sz w:val="22"/>
                <w:rtl/>
                <w:lang w:val="en-US"/>
              </w:rPr>
              <w:t>المادة (2)</w:t>
            </w:r>
          </w:p>
          <w:p w:rsidR="00996FF6" w:rsidRDefault="00996FF6" w:rsidP="00996FF6">
            <w:pPr>
              <w:bidi/>
              <w:spacing w:line="340" w:lineRule="exact"/>
              <w:jc w:val="center"/>
              <w:rPr>
                <w:b/>
                <w:bCs/>
                <w:sz w:val="22"/>
                <w:u w:val="single"/>
                <w:lang w:val="en-US"/>
              </w:rPr>
            </w:pPr>
            <w:r w:rsidRPr="00111ECB">
              <w:rPr>
                <w:b/>
                <w:bCs/>
                <w:sz w:val="22"/>
                <w:u w:val="single"/>
                <w:rtl/>
                <w:lang w:val="en-US"/>
              </w:rPr>
              <w:t>ثمن الشراء</w:t>
            </w:r>
          </w:p>
          <w:p w:rsidR="00D76B76" w:rsidRPr="00111ECB" w:rsidRDefault="00D76B76" w:rsidP="00D76B76">
            <w:pPr>
              <w:bidi/>
              <w:spacing w:line="340" w:lineRule="exact"/>
              <w:jc w:val="center"/>
              <w:rPr>
                <w:b/>
                <w:bCs/>
                <w:sz w:val="22"/>
                <w:u w:val="single"/>
              </w:rPr>
            </w:pPr>
          </w:p>
        </w:tc>
      </w:tr>
      <w:tr w:rsidR="00996FF6" w:rsidRPr="002406C1" w:rsidTr="00DB3846">
        <w:tblPrEx>
          <w:tblCellMar>
            <w:top w:w="0" w:type="dxa"/>
            <w:bottom w:w="0" w:type="dxa"/>
          </w:tblCellMar>
        </w:tblPrEx>
        <w:tc>
          <w:tcPr>
            <w:tcW w:w="4608" w:type="dxa"/>
          </w:tcPr>
          <w:p w:rsidR="00996FF6" w:rsidRDefault="00996FF6" w:rsidP="00DB3846">
            <w:pPr>
              <w:numPr>
                <w:ilvl w:val="1"/>
                <w:numId w:val="40"/>
              </w:numPr>
              <w:tabs>
                <w:tab w:val="clear" w:pos="360"/>
                <w:tab w:val="num" w:pos="540"/>
              </w:tabs>
              <w:spacing w:line="340" w:lineRule="exact"/>
              <w:ind w:left="540" w:hanging="540"/>
              <w:jc w:val="both"/>
              <w:rPr>
                <w:sz w:val="22"/>
                <w:lang w:val="en-US"/>
              </w:rPr>
            </w:pPr>
            <w:r>
              <w:rPr>
                <w:sz w:val="22"/>
                <w:lang w:val="en-US"/>
              </w:rPr>
              <w:t>The purchase price of the Unit shall be</w:t>
            </w:r>
          </w:p>
          <w:p w:rsidR="00996FF6" w:rsidRPr="004A4978" w:rsidRDefault="00996FF6" w:rsidP="00DB3846">
            <w:pPr>
              <w:spacing w:line="340" w:lineRule="exact"/>
              <w:jc w:val="both"/>
              <w:rPr>
                <w:sz w:val="22"/>
                <w:lang w:val="en-US"/>
              </w:rPr>
            </w:pPr>
          </w:p>
          <w:p w:rsidR="00996FF6" w:rsidRPr="004A4978" w:rsidRDefault="00996FF6" w:rsidP="00DB3846">
            <w:pPr>
              <w:spacing w:line="340" w:lineRule="exact"/>
              <w:ind w:left="544"/>
              <w:jc w:val="both"/>
              <w:rPr>
                <w:sz w:val="22"/>
                <w:lang w:val="en-US"/>
              </w:rPr>
            </w:pPr>
            <w:r>
              <w:rPr>
                <w:sz w:val="22"/>
                <w:szCs w:val="22"/>
              </w:rPr>
              <w:t>€</w:t>
            </w:r>
            <w:r w:rsidRPr="004A4978">
              <w:rPr>
                <w:sz w:val="22"/>
                <w:szCs w:val="22"/>
                <w:lang w:val="en-US"/>
              </w:rPr>
              <w:t xml:space="preserve"> ________________________________</w:t>
            </w:r>
            <w:r w:rsidRPr="004A4978">
              <w:rPr>
                <w:sz w:val="22"/>
                <w:lang w:val="en-US"/>
              </w:rPr>
              <w:t>.</w:t>
            </w:r>
          </w:p>
          <w:p w:rsidR="00996FF6" w:rsidRDefault="00996FF6" w:rsidP="00DB3846">
            <w:pPr>
              <w:spacing w:line="340" w:lineRule="exact"/>
              <w:ind w:left="544"/>
              <w:jc w:val="both"/>
              <w:rPr>
                <w:sz w:val="22"/>
                <w:rtl/>
              </w:rPr>
            </w:pPr>
          </w:p>
        </w:tc>
        <w:tc>
          <w:tcPr>
            <w:tcW w:w="4392" w:type="dxa"/>
          </w:tcPr>
          <w:p w:rsidR="00E339F4" w:rsidRPr="00E339F4" w:rsidRDefault="00996FF6" w:rsidP="00E339F4">
            <w:pPr>
              <w:numPr>
                <w:ilvl w:val="1"/>
                <w:numId w:val="8"/>
              </w:numPr>
              <w:tabs>
                <w:tab w:val="num" w:pos="1410"/>
              </w:tabs>
              <w:bidi/>
              <w:spacing w:line="340" w:lineRule="exact"/>
              <w:ind w:left="432" w:hanging="432"/>
              <w:jc w:val="lowKashida"/>
              <w:rPr>
                <w:sz w:val="22"/>
              </w:rPr>
            </w:pPr>
            <w:r w:rsidRPr="00E339F4">
              <w:rPr>
                <w:sz w:val="22"/>
                <w:rtl/>
              </w:rPr>
              <w:t xml:space="preserve">حدد ثمن الوحدة بمبلغ </w:t>
            </w:r>
            <w:r w:rsidRPr="00E339F4">
              <w:rPr>
                <w:rFonts w:hint="cs"/>
                <w:sz w:val="22"/>
                <w:rtl/>
              </w:rPr>
              <w:t xml:space="preserve">أجمالى </w:t>
            </w:r>
            <w:r w:rsidRPr="00E339F4">
              <w:rPr>
                <w:sz w:val="22"/>
                <w:rtl/>
              </w:rPr>
              <w:t xml:space="preserve">وقدره </w:t>
            </w:r>
            <w:r w:rsidRPr="00E339F4">
              <w:rPr>
                <w:sz w:val="22"/>
                <w:szCs w:val="22"/>
                <w:lang w:val="en-US"/>
              </w:rPr>
              <w:t xml:space="preserve"> </w:t>
            </w:r>
          </w:p>
          <w:p w:rsidR="00996FF6" w:rsidRPr="00E339F4" w:rsidRDefault="00996FF6" w:rsidP="00E339F4">
            <w:pPr>
              <w:bidi/>
              <w:spacing w:line="340" w:lineRule="exact"/>
              <w:ind w:left="432"/>
              <w:jc w:val="lowKashida"/>
              <w:rPr>
                <w:rFonts w:hint="cs"/>
                <w:sz w:val="22"/>
                <w:rtl/>
                <w:lang w:bidi="ar-EG"/>
              </w:rPr>
            </w:pPr>
            <w:r w:rsidRPr="00E339F4">
              <w:rPr>
                <w:sz w:val="22"/>
                <w:szCs w:val="22"/>
                <w:lang w:val="en-US"/>
              </w:rPr>
              <w:t xml:space="preserve"> </w:t>
            </w:r>
            <w:r w:rsidR="00E339F4" w:rsidRPr="00E339F4">
              <w:rPr>
                <w:sz w:val="22"/>
                <w:szCs w:val="22"/>
                <w:lang w:val="en-US"/>
              </w:rPr>
              <w:t xml:space="preserve">                                        </w:t>
            </w:r>
            <w:r w:rsidRPr="00E339F4">
              <w:rPr>
                <w:rFonts w:hint="cs"/>
                <w:sz w:val="22"/>
                <w:rtl/>
              </w:rPr>
              <w:t>.</w:t>
            </w:r>
            <w:r w:rsidR="00E339F4" w:rsidRPr="00E339F4">
              <w:rPr>
                <w:sz w:val="22"/>
                <w:szCs w:val="22"/>
              </w:rPr>
              <w:t xml:space="preserve"> €</w:t>
            </w:r>
          </w:p>
        </w:tc>
      </w:tr>
      <w:tr w:rsidR="00996FF6" w:rsidRPr="002406C1" w:rsidTr="00DB3846">
        <w:tblPrEx>
          <w:tblCellMar>
            <w:top w:w="0" w:type="dxa"/>
            <w:bottom w:w="0" w:type="dxa"/>
          </w:tblCellMar>
        </w:tblPrEx>
        <w:tc>
          <w:tcPr>
            <w:tcW w:w="4608" w:type="dxa"/>
          </w:tcPr>
          <w:p w:rsidR="00996FF6" w:rsidRPr="004A4978" w:rsidRDefault="00996FF6" w:rsidP="00DB3846">
            <w:pPr>
              <w:numPr>
                <w:ilvl w:val="1"/>
                <w:numId w:val="40"/>
              </w:numPr>
              <w:tabs>
                <w:tab w:val="clear" w:pos="360"/>
                <w:tab w:val="num" w:pos="540"/>
              </w:tabs>
              <w:spacing w:line="340" w:lineRule="exact"/>
              <w:ind w:left="540" w:hanging="540"/>
              <w:jc w:val="both"/>
              <w:rPr>
                <w:sz w:val="22"/>
                <w:lang w:val="en-US"/>
              </w:rPr>
            </w:pPr>
            <w:r w:rsidRPr="004A4978">
              <w:rPr>
                <w:sz w:val="22"/>
                <w:lang w:val="en-US"/>
              </w:rPr>
              <w:t>The Buyer</w:t>
            </w:r>
            <w:r>
              <w:rPr>
                <w:sz w:val="22"/>
                <w:lang w:val="en-US"/>
              </w:rPr>
              <w:t>s</w:t>
            </w:r>
            <w:r w:rsidR="007E63EE">
              <w:rPr>
                <w:sz w:val="22"/>
                <w:lang w:val="en-US"/>
              </w:rPr>
              <w:t xml:space="preserve"> have</w:t>
            </w:r>
            <w:r w:rsidRPr="004A4978">
              <w:rPr>
                <w:sz w:val="22"/>
                <w:lang w:val="en-US"/>
              </w:rPr>
              <w:t xml:space="preserve"> paid</w:t>
            </w:r>
            <w:r w:rsidR="00571559">
              <w:rPr>
                <w:sz w:val="22"/>
                <w:lang w:val="en-US"/>
              </w:rPr>
              <w:t xml:space="preserve"> </w:t>
            </w:r>
          </w:p>
          <w:p w:rsidR="00996FF6" w:rsidRPr="004A4978" w:rsidRDefault="00996FF6" w:rsidP="00DB3846">
            <w:pPr>
              <w:spacing w:line="340" w:lineRule="exact"/>
              <w:ind w:left="540"/>
              <w:jc w:val="both"/>
              <w:rPr>
                <w:sz w:val="22"/>
                <w:szCs w:val="22"/>
                <w:lang w:val="en-US"/>
              </w:rPr>
            </w:pPr>
          </w:p>
          <w:p w:rsidR="00996FF6" w:rsidRDefault="00996FF6" w:rsidP="00DB3846">
            <w:pPr>
              <w:spacing w:line="340" w:lineRule="exact"/>
              <w:ind w:left="544"/>
              <w:jc w:val="both"/>
              <w:rPr>
                <w:sz w:val="22"/>
                <w:szCs w:val="22"/>
                <w:lang w:val="en-US"/>
              </w:rPr>
            </w:pPr>
            <w:r>
              <w:rPr>
                <w:sz w:val="22"/>
                <w:szCs w:val="22"/>
              </w:rPr>
              <w:t>€</w:t>
            </w:r>
            <w:r w:rsidRPr="004A4978">
              <w:rPr>
                <w:sz w:val="22"/>
                <w:szCs w:val="22"/>
                <w:lang w:val="en-GB"/>
              </w:rPr>
              <w:t xml:space="preserve"> </w:t>
            </w:r>
            <w:r w:rsidRPr="004A4978">
              <w:rPr>
                <w:sz w:val="22"/>
                <w:szCs w:val="22"/>
                <w:lang w:val="en-US"/>
              </w:rPr>
              <w:t>_______________________________</w:t>
            </w:r>
            <w:r>
              <w:rPr>
                <w:sz w:val="22"/>
                <w:szCs w:val="22"/>
                <w:lang w:val="en-US"/>
              </w:rPr>
              <w:t>_</w:t>
            </w:r>
            <w:r w:rsidRPr="004A4978">
              <w:rPr>
                <w:sz w:val="22"/>
                <w:szCs w:val="22"/>
                <w:lang w:val="en-US"/>
              </w:rPr>
              <w:t xml:space="preserve"> as a down payment</w:t>
            </w:r>
            <w:r>
              <w:rPr>
                <w:sz w:val="22"/>
                <w:szCs w:val="22"/>
                <w:lang w:val="en-US"/>
              </w:rPr>
              <w:t>. In relation to the Seller, this payment shall be deemed as partial payment of the purchase price.</w:t>
            </w:r>
          </w:p>
          <w:p w:rsidR="00996FF6" w:rsidRPr="002406C1" w:rsidRDefault="00996FF6" w:rsidP="00DB3846">
            <w:pPr>
              <w:bidi/>
              <w:spacing w:line="340" w:lineRule="exact"/>
              <w:jc w:val="both"/>
              <w:rPr>
                <w:sz w:val="22"/>
                <w:rtl/>
                <w:lang w:val="en-US"/>
              </w:rPr>
            </w:pPr>
          </w:p>
        </w:tc>
        <w:tc>
          <w:tcPr>
            <w:tcW w:w="4392" w:type="dxa"/>
          </w:tcPr>
          <w:p w:rsidR="003813A1" w:rsidRPr="00E339F4" w:rsidRDefault="00996FF6" w:rsidP="003813A1">
            <w:pPr>
              <w:numPr>
                <w:ilvl w:val="1"/>
                <w:numId w:val="8"/>
              </w:numPr>
              <w:bidi/>
              <w:spacing w:line="340" w:lineRule="exact"/>
              <w:ind w:left="432" w:hanging="432"/>
              <w:jc w:val="lowKashida"/>
              <w:rPr>
                <w:sz w:val="22"/>
              </w:rPr>
            </w:pPr>
            <w:r w:rsidRPr="00E339F4">
              <w:rPr>
                <w:sz w:val="22"/>
                <w:rtl/>
              </w:rPr>
              <w:t>سدد المشتري</w:t>
            </w:r>
            <w:r w:rsidRPr="00E339F4">
              <w:rPr>
                <w:rFonts w:hint="cs"/>
                <w:sz w:val="22"/>
                <w:rtl/>
                <w:lang w:bidi="ar-EG"/>
              </w:rPr>
              <w:t>ن</w:t>
            </w:r>
            <w:r w:rsidRPr="00E339F4">
              <w:rPr>
                <w:rFonts w:hint="cs"/>
                <w:sz w:val="22"/>
                <w:rtl/>
              </w:rPr>
              <w:t xml:space="preserve"> </w:t>
            </w:r>
            <w:r w:rsidRPr="00E339F4">
              <w:rPr>
                <w:sz w:val="22"/>
                <w:rtl/>
              </w:rPr>
              <w:t xml:space="preserve"> مبلغ</w:t>
            </w:r>
            <w:r w:rsidRPr="00E339F4">
              <w:rPr>
                <w:rFonts w:hint="cs"/>
                <w:sz w:val="22"/>
                <w:rtl/>
              </w:rPr>
              <w:t xml:space="preserve"> وقدرة </w:t>
            </w:r>
          </w:p>
          <w:p w:rsidR="00996FF6" w:rsidRPr="00E339F4" w:rsidRDefault="00996FF6" w:rsidP="003813A1">
            <w:pPr>
              <w:bidi/>
              <w:spacing w:line="340" w:lineRule="exact"/>
              <w:ind w:left="432"/>
              <w:jc w:val="lowKashida"/>
              <w:rPr>
                <w:rFonts w:hint="cs"/>
                <w:sz w:val="22"/>
              </w:rPr>
            </w:pPr>
            <w:r w:rsidRPr="00E339F4">
              <w:rPr>
                <w:rFonts w:hint="cs"/>
                <w:sz w:val="22"/>
                <w:rtl/>
              </w:rPr>
              <w:t xml:space="preserve">          </w:t>
            </w:r>
            <w:r w:rsidR="00E339F4" w:rsidRPr="00E339F4">
              <w:rPr>
                <w:rFonts w:hint="cs"/>
                <w:sz w:val="22"/>
                <w:rtl/>
              </w:rPr>
              <w:t xml:space="preserve">                            </w:t>
            </w:r>
            <w:r w:rsidRPr="00E339F4">
              <w:rPr>
                <w:rFonts w:hint="cs"/>
                <w:sz w:val="22"/>
                <w:rtl/>
              </w:rPr>
              <w:t xml:space="preserve">   </w:t>
            </w:r>
            <w:r w:rsidRPr="00E339F4">
              <w:rPr>
                <w:sz w:val="22"/>
                <w:szCs w:val="22"/>
              </w:rPr>
              <w:t>€</w:t>
            </w:r>
          </w:p>
          <w:p w:rsidR="00996FF6" w:rsidRPr="00E339F4" w:rsidRDefault="00996FF6" w:rsidP="00B93B48">
            <w:pPr>
              <w:bidi/>
              <w:spacing w:line="340" w:lineRule="exact"/>
              <w:jc w:val="lowKashida"/>
              <w:rPr>
                <w:rFonts w:hint="cs"/>
                <w:sz w:val="22"/>
                <w:rtl/>
                <w:lang w:bidi="ar-EG"/>
              </w:rPr>
            </w:pPr>
            <w:r w:rsidRPr="00E339F4">
              <w:rPr>
                <w:sz w:val="22"/>
                <w:rtl/>
              </w:rPr>
              <w:t xml:space="preserve"> </w:t>
            </w:r>
            <w:r w:rsidR="00E339F4" w:rsidRPr="00E339F4">
              <w:rPr>
                <w:rFonts w:hint="cs"/>
                <w:sz w:val="22"/>
                <w:rtl/>
                <w:lang w:bidi="ar-EG"/>
              </w:rPr>
              <w:t xml:space="preserve"> </w:t>
            </w:r>
          </w:p>
          <w:p w:rsidR="00996FF6" w:rsidRPr="00E339F4" w:rsidRDefault="00996FF6" w:rsidP="00B93B48">
            <w:pPr>
              <w:bidi/>
              <w:spacing w:line="340" w:lineRule="exact"/>
              <w:ind w:left="539"/>
              <w:jc w:val="both"/>
              <w:rPr>
                <w:rFonts w:hint="cs"/>
                <w:sz w:val="22"/>
                <w:rtl/>
              </w:rPr>
            </w:pPr>
          </w:p>
          <w:p w:rsidR="00996FF6" w:rsidRPr="00E339F4" w:rsidRDefault="00996FF6" w:rsidP="00B93B48">
            <w:pPr>
              <w:bidi/>
              <w:spacing w:line="340" w:lineRule="exact"/>
              <w:ind w:left="539"/>
              <w:jc w:val="both"/>
              <w:rPr>
                <w:rFonts w:hint="cs"/>
                <w:sz w:val="22"/>
                <w:rtl/>
              </w:rPr>
            </w:pPr>
            <w:r w:rsidRPr="00E339F4">
              <w:rPr>
                <w:sz w:val="22"/>
                <w:rtl/>
              </w:rPr>
              <w:t xml:space="preserve">كدفعة </w:t>
            </w:r>
            <w:r w:rsidRPr="00E339F4">
              <w:rPr>
                <w:rFonts w:hint="cs"/>
                <w:sz w:val="22"/>
                <w:rtl/>
              </w:rPr>
              <w:t>مقدمة ويعتبر هذا المبلغ فيما يتعلق بالبائع دفعة جزئية من ثمن الشراء.</w:t>
            </w:r>
          </w:p>
          <w:p w:rsidR="00996FF6" w:rsidRPr="00E339F4" w:rsidRDefault="00996FF6" w:rsidP="00B93B48">
            <w:pPr>
              <w:bidi/>
              <w:spacing w:line="340" w:lineRule="exact"/>
              <w:jc w:val="lowKashida"/>
              <w:rPr>
                <w:sz w:val="22"/>
                <w:rtl/>
              </w:rPr>
            </w:pPr>
          </w:p>
        </w:tc>
      </w:tr>
      <w:tr w:rsidR="00996FF6" w:rsidRPr="002406C1" w:rsidTr="00DB3846">
        <w:tblPrEx>
          <w:tblCellMar>
            <w:top w:w="0" w:type="dxa"/>
            <w:bottom w:w="0" w:type="dxa"/>
          </w:tblCellMar>
        </w:tblPrEx>
        <w:tc>
          <w:tcPr>
            <w:tcW w:w="4608" w:type="dxa"/>
          </w:tcPr>
          <w:p w:rsidR="00996FF6" w:rsidRDefault="00996FF6" w:rsidP="00DB3846">
            <w:pPr>
              <w:numPr>
                <w:ilvl w:val="1"/>
                <w:numId w:val="40"/>
              </w:numPr>
              <w:tabs>
                <w:tab w:val="clear" w:pos="360"/>
                <w:tab w:val="num" w:pos="540"/>
              </w:tabs>
              <w:spacing w:line="340" w:lineRule="exact"/>
              <w:ind w:left="540" w:hanging="540"/>
              <w:jc w:val="both"/>
              <w:rPr>
                <w:sz w:val="22"/>
                <w:lang w:val="en-US"/>
              </w:rPr>
            </w:pPr>
            <w:r>
              <w:rPr>
                <w:sz w:val="22"/>
                <w:lang w:val="en-US"/>
              </w:rPr>
              <w:t>The Buyer shall pay the balance of the purchase price, amounting to</w:t>
            </w:r>
          </w:p>
          <w:p w:rsidR="00996FF6" w:rsidRDefault="00996FF6" w:rsidP="00DB3846">
            <w:pPr>
              <w:spacing w:line="340" w:lineRule="exact"/>
              <w:jc w:val="both"/>
              <w:rPr>
                <w:sz w:val="22"/>
                <w:lang w:val="en-US"/>
              </w:rPr>
            </w:pPr>
          </w:p>
          <w:p w:rsidR="00996FF6" w:rsidRDefault="00996FF6" w:rsidP="00DB3846">
            <w:pPr>
              <w:spacing w:line="340" w:lineRule="exact"/>
              <w:ind w:left="544"/>
              <w:jc w:val="both"/>
              <w:rPr>
                <w:sz w:val="22"/>
                <w:szCs w:val="22"/>
                <w:lang w:val="en-US"/>
              </w:rPr>
            </w:pPr>
            <w:r>
              <w:rPr>
                <w:sz w:val="22"/>
                <w:szCs w:val="22"/>
              </w:rPr>
              <w:t>€</w:t>
            </w:r>
            <w:r>
              <w:rPr>
                <w:sz w:val="22"/>
                <w:szCs w:val="22"/>
                <w:lang w:val="en-US"/>
              </w:rPr>
              <w:t>________________________________</w:t>
            </w:r>
          </w:p>
          <w:p w:rsidR="00996FF6" w:rsidRDefault="00996FF6" w:rsidP="00DB3846">
            <w:pPr>
              <w:spacing w:line="340" w:lineRule="exact"/>
              <w:ind w:left="544"/>
              <w:jc w:val="both"/>
              <w:rPr>
                <w:sz w:val="22"/>
                <w:szCs w:val="22"/>
                <w:lang w:val="en-US"/>
              </w:rPr>
            </w:pPr>
          </w:p>
          <w:p w:rsidR="00996FF6" w:rsidRDefault="00996FF6" w:rsidP="00DB3846">
            <w:pPr>
              <w:spacing w:line="340" w:lineRule="exact"/>
              <w:ind w:left="544"/>
              <w:jc w:val="both"/>
              <w:rPr>
                <w:sz w:val="22"/>
                <w:szCs w:val="22"/>
                <w:lang w:val="en-US"/>
              </w:rPr>
            </w:pPr>
          </w:p>
          <w:p w:rsidR="00996FF6" w:rsidRDefault="00996FF6" w:rsidP="00DB3846">
            <w:pPr>
              <w:spacing w:line="340" w:lineRule="exact"/>
              <w:ind w:left="544"/>
              <w:jc w:val="both"/>
              <w:rPr>
                <w:sz w:val="22"/>
                <w:szCs w:val="22"/>
                <w:lang w:val="en-US"/>
              </w:rPr>
            </w:pPr>
            <w:r>
              <w:rPr>
                <w:sz w:val="22"/>
                <w:szCs w:val="22"/>
                <w:lang w:val="en-US"/>
              </w:rPr>
              <w:t xml:space="preserve">in </w:t>
            </w:r>
            <w:del w:id="31" w:author="Gavin McCloskey" w:date="2010-11-09T19:00:00Z">
              <w:r w:rsidDel="000D4D61">
                <w:rPr>
                  <w:sz w:val="22"/>
                  <w:szCs w:val="22"/>
                  <w:lang w:val="en-US"/>
                </w:rPr>
                <w:delText>installments</w:delText>
              </w:r>
            </w:del>
            <w:ins w:id="32" w:author="Gavin McCloskey" w:date="2010-11-09T19:00:00Z">
              <w:r w:rsidR="000D4D61">
                <w:rPr>
                  <w:sz w:val="22"/>
                  <w:szCs w:val="22"/>
                  <w:lang w:val="en-US"/>
                </w:rPr>
                <w:t>instalments</w:t>
              </w:r>
            </w:ins>
            <w:r>
              <w:rPr>
                <w:sz w:val="22"/>
                <w:szCs w:val="22"/>
                <w:lang w:val="en-US"/>
              </w:rPr>
              <w:t xml:space="preserve"> into the following account of the Seller:</w:t>
            </w:r>
          </w:p>
          <w:p w:rsidR="00996FF6" w:rsidRDefault="00996FF6" w:rsidP="00DB3846">
            <w:pPr>
              <w:spacing w:line="340" w:lineRule="exact"/>
              <w:ind w:left="544"/>
              <w:jc w:val="both"/>
              <w:rPr>
                <w:sz w:val="22"/>
                <w:szCs w:val="22"/>
                <w:lang w:val="en-US"/>
              </w:rPr>
            </w:pPr>
          </w:p>
          <w:p w:rsidR="00996FF6" w:rsidRDefault="00996FF6" w:rsidP="00DB3846">
            <w:pPr>
              <w:spacing w:line="340" w:lineRule="exact"/>
              <w:ind w:left="544"/>
              <w:jc w:val="both"/>
              <w:rPr>
                <w:sz w:val="22"/>
                <w:szCs w:val="22"/>
                <w:lang w:val="en-US"/>
              </w:rPr>
            </w:pPr>
            <w:r>
              <w:rPr>
                <w:sz w:val="22"/>
                <w:szCs w:val="22"/>
                <w:lang w:val="en-US"/>
              </w:rPr>
              <w:t>Afras Red Sea for Tourism Projects S.A.E.</w:t>
            </w:r>
          </w:p>
          <w:p w:rsidR="00996FF6" w:rsidRDefault="00996FF6" w:rsidP="00DB3846">
            <w:pPr>
              <w:spacing w:line="340" w:lineRule="exact"/>
              <w:ind w:left="544"/>
              <w:jc w:val="both"/>
              <w:rPr>
                <w:sz w:val="22"/>
                <w:szCs w:val="22"/>
                <w:lang w:val="en-US"/>
              </w:rPr>
            </w:pPr>
          </w:p>
          <w:p w:rsidR="00996FF6" w:rsidRDefault="00996FF6" w:rsidP="00DB3846">
            <w:pPr>
              <w:spacing w:line="340" w:lineRule="exact"/>
              <w:ind w:left="544"/>
              <w:jc w:val="both"/>
              <w:rPr>
                <w:sz w:val="22"/>
                <w:szCs w:val="22"/>
                <w:lang w:val="en-GB"/>
              </w:rPr>
            </w:pPr>
            <w:r>
              <w:rPr>
                <w:sz w:val="22"/>
                <w:szCs w:val="22"/>
                <w:lang w:val="en-GB"/>
              </w:rPr>
              <w:t>Account number:</w:t>
            </w:r>
          </w:p>
          <w:p w:rsidR="00996FF6" w:rsidRPr="002F6BE4" w:rsidRDefault="00996FF6" w:rsidP="00DB3846">
            <w:pPr>
              <w:spacing w:line="340" w:lineRule="exact"/>
              <w:ind w:left="544"/>
              <w:jc w:val="both"/>
              <w:rPr>
                <w:sz w:val="22"/>
                <w:szCs w:val="22"/>
                <w:lang w:val="en-US"/>
              </w:rPr>
            </w:pPr>
            <w:r w:rsidRPr="00E85B00">
              <w:rPr>
                <w:sz w:val="22"/>
                <w:szCs w:val="22"/>
                <w:lang w:val="en-US"/>
              </w:rPr>
              <w:t>186161</w:t>
            </w:r>
          </w:p>
          <w:p w:rsidR="00996FF6" w:rsidRPr="00B773FA" w:rsidRDefault="00996FF6" w:rsidP="00DB3846">
            <w:pPr>
              <w:spacing w:line="340" w:lineRule="exact"/>
              <w:ind w:left="544"/>
              <w:jc w:val="both"/>
              <w:rPr>
                <w:sz w:val="22"/>
                <w:szCs w:val="22"/>
                <w:lang w:val="en-GB"/>
              </w:rPr>
            </w:pPr>
          </w:p>
          <w:p w:rsidR="00996FF6" w:rsidRPr="00A6017E" w:rsidRDefault="00996FF6" w:rsidP="00DB3846">
            <w:pPr>
              <w:spacing w:line="340" w:lineRule="exact"/>
              <w:ind w:left="544"/>
              <w:jc w:val="both"/>
              <w:rPr>
                <w:sz w:val="22"/>
                <w:szCs w:val="22"/>
                <w:lang w:val="en-GB"/>
              </w:rPr>
            </w:pPr>
            <w:r w:rsidRPr="00A6017E">
              <w:rPr>
                <w:sz w:val="22"/>
                <w:szCs w:val="22"/>
                <w:lang w:val="en-GB"/>
              </w:rPr>
              <w:t xml:space="preserve">Bank:  </w:t>
            </w:r>
            <w:r>
              <w:rPr>
                <w:sz w:val="22"/>
                <w:szCs w:val="22"/>
                <w:lang w:val="en-US"/>
              </w:rPr>
              <w:t>National Bank of Abu Dhabi Hurghada</w:t>
            </w:r>
            <w:r>
              <w:rPr>
                <w:sz w:val="22"/>
                <w:szCs w:val="22"/>
                <w:lang w:val="en-GB"/>
              </w:rPr>
              <w:t xml:space="preserve"> (Egypt)</w:t>
            </w:r>
          </w:p>
          <w:p w:rsidR="00996FF6" w:rsidRPr="00A6017E" w:rsidRDefault="00996FF6" w:rsidP="00DB3846">
            <w:pPr>
              <w:spacing w:line="340" w:lineRule="exact"/>
              <w:ind w:left="544"/>
              <w:jc w:val="both"/>
              <w:rPr>
                <w:sz w:val="22"/>
                <w:szCs w:val="22"/>
                <w:lang w:val="fr-FR"/>
              </w:rPr>
            </w:pPr>
            <w:r>
              <w:rPr>
                <w:sz w:val="22"/>
                <w:szCs w:val="22"/>
                <w:lang w:val="fr-FR"/>
              </w:rPr>
              <w:t>SWIFT Code: NBADEGCAHUR</w:t>
            </w:r>
          </w:p>
          <w:p w:rsidR="00996FF6" w:rsidRDefault="00996FF6" w:rsidP="00DB3846">
            <w:pPr>
              <w:spacing w:line="340" w:lineRule="exact"/>
              <w:ind w:left="544"/>
              <w:jc w:val="both"/>
              <w:rPr>
                <w:sz w:val="22"/>
                <w:szCs w:val="22"/>
                <w:lang w:val="en-US"/>
              </w:rPr>
            </w:pPr>
            <w:r>
              <w:rPr>
                <w:sz w:val="22"/>
                <w:szCs w:val="22"/>
                <w:lang w:val="en-US"/>
              </w:rPr>
              <w:t>Reference:</w:t>
            </w:r>
          </w:p>
          <w:p w:rsidR="00996FF6" w:rsidRDefault="00996FF6" w:rsidP="00DB3846">
            <w:pPr>
              <w:spacing w:line="340" w:lineRule="exact"/>
              <w:ind w:left="544"/>
              <w:jc w:val="both"/>
              <w:rPr>
                <w:sz w:val="22"/>
                <w:szCs w:val="22"/>
                <w:lang w:val="en-US"/>
              </w:rPr>
            </w:pPr>
            <w:r>
              <w:rPr>
                <w:sz w:val="22"/>
                <w:szCs w:val="22"/>
                <w:lang w:val="en-US"/>
              </w:rPr>
              <w:t>Malaki Club Unit no.:_____</w:t>
            </w:r>
          </w:p>
          <w:p w:rsidR="00996FF6" w:rsidRPr="002406C1" w:rsidRDefault="00996FF6" w:rsidP="00DB3846">
            <w:pPr>
              <w:spacing w:line="340" w:lineRule="exact"/>
              <w:ind w:left="544"/>
              <w:jc w:val="both"/>
              <w:rPr>
                <w:sz w:val="22"/>
                <w:lang w:val="en-US"/>
              </w:rPr>
            </w:pPr>
          </w:p>
        </w:tc>
        <w:tc>
          <w:tcPr>
            <w:tcW w:w="4392" w:type="dxa"/>
          </w:tcPr>
          <w:p w:rsidR="00996FF6" w:rsidRDefault="00996FF6" w:rsidP="00B93B48">
            <w:pPr>
              <w:numPr>
                <w:ilvl w:val="1"/>
                <w:numId w:val="8"/>
              </w:numPr>
              <w:tabs>
                <w:tab w:val="num" w:pos="1410"/>
              </w:tabs>
              <w:bidi/>
              <w:spacing w:line="340" w:lineRule="exact"/>
              <w:ind w:left="432" w:hanging="432"/>
              <w:jc w:val="lowKashida"/>
              <w:rPr>
                <w:sz w:val="22"/>
                <w:rtl/>
              </w:rPr>
            </w:pPr>
            <w:r>
              <w:rPr>
                <w:sz w:val="22"/>
                <w:rtl/>
              </w:rPr>
              <w:lastRenderedPageBreak/>
              <w:t>يلتزم المشتر</w:t>
            </w:r>
            <w:r>
              <w:rPr>
                <w:rFonts w:hint="cs"/>
                <w:sz w:val="22"/>
                <w:rtl/>
              </w:rPr>
              <w:t>ين</w:t>
            </w:r>
            <w:r>
              <w:rPr>
                <w:sz w:val="22"/>
                <w:rtl/>
              </w:rPr>
              <w:t xml:space="preserve"> بسداد باقى الثمن الإجمالى </w:t>
            </w:r>
            <w:r>
              <w:rPr>
                <w:rFonts w:hint="cs"/>
                <w:sz w:val="22"/>
                <w:rtl/>
              </w:rPr>
              <w:t>وقدره</w:t>
            </w:r>
            <w:r>
              <w:rPr>
                <w:sz w:val="22"/>
                <w:rtl/>
              </w:rPr>
              <w:t xml:space="preserve"> </w:t>
            </w:r>
          </w:p>
          <w:p w:rsidR="00996FF6" w:rsidRDefault="00996FF6" w:rsidP="00B93B48">
            <w:pPr>
              <w:bidi/>
              <w:spacing w:line="340" w:lineRule="exact"/>
              <w:ind w:left="539"/>
              <w:jc w:val="both"/>
              <w:rPr>
                <w:sz w:val="22"/>
                <w:rtl/>
              </w:rPr>
            </w:pPr>
          </w:p>
          <w:p w:rsidR="00996FF6" w:rsidRDefault="00996FF6" w:rsidP="00B93B48">
            <w:pPr>
              <w:bidi/>
              <w:spacing w:line="340" w:lineRule="exact"/>
              <w:ind w:left="539"/>
              <w:jc w:val="both"/>
              <w:rPr>
                <w:sz w:val="22"/>
                <w:rtl/>
              </w:rPr>
            </w:pPr>
          </w:p>
          <w:p w:rsidR="00996FF6" w:rsidRDefault="00996FF6" w:rsidP="00B93B48">
            <w:pPr>
              <w:bidi/>
              <w:spacing w:line="340" w:lineRule="exact"/>
              <w:ind w:left="539"/>
              <w:jc w:val="both"/>
              <w:rPr>
                <w:rFonts w:hint="cs"/>
                <w:sz w:val="22"/>
                <w:rtl/>
              </w:rPr>
            </w:pPr>
            <w:r>
              <w:rPr>
                <w:rFonts w:hint="cs"/>
                <w:sz w:val="22"/>
                <w:rtl/>
              </w:rPr>
              <w:t>_____________________________</w:t>
            </w:r>
            <w:r>
              <w:rPr>
                <w:sz w:val="22"/>
                <w:szCs w:val="22"/>
              </w:rPr>
              <w:t>€</w:t>
            </w:r>
          </w:p>
          <w:p w:rsidR="00996FF6" w:rsidRDefault="00996FF6" w:rsidP="00B93B48">
            <w:pPr>
              <w:bidi/>
              <w:spacing w:line="340" w:lineRule="exact"/>
              <w:ind w:left="539"/>
              <w:jc w:val="both"/>
              <w:rPr>
                <w:sz w:val="22"/>
              </w:rPr>
            </w:pPr>
          </w:p>
          <w:p w:rsidR="00996FF6" w:rsidRDefault="00996FF6" w:rsidP="00B773FA">
            <w:pPr>
              <w:bidi/>
              <w:spacing w:line="340" w:lineRule="exact"/>
              <w:ind w:left="539"/>
              <w:jc w:val="both"/>
              <w:rPr>
                <w:sz w:val="22"/>
                <w:rtl/>
              </w:rPr>
            </w:pPr>
          </w:p>
          <w:p w:rsidR="00996FF6" w:rsidRDefault="00996FF6" w:rsidP="00B93B48">
            <w:pPr>
              <w:bidi/>
              <w:spacing w:line="340" w:lineRule="exact"/>
              <w:ind w:left="539"/>
              <w:jc w:val="both"/>
              <w:rPr>
                <w:sz w:val="22"/>
                <w:rtl/>
              </w:rPr>
            </w:pPr>
            <w:r>
              <w:rPr>
                <w:rFonts w:hint="cs"/>
                <w:sz w:val="22"/>
                <w:rtl/>
              </w:rPr>
              <w:t>على أقساط فى الحساب التالى</w:t>
            </w:r>
            <w:r>
              <w:rPr>
                <w:sz w:val="22"/>
              </w:rPr>
              <w:t xml:space="preserve"> </w:t>
            </w:r>
            <w:r w:rsidRPr="008C67F6">
              <w:rPr>
                <w:rtl/>
              </w:rPr>
              <w:t>للبائع</w:t>
            </w:r>
          </w:p>
          <w:p w:rsidR="00996FF6" w:rsidRPr="00074410" w:rsidRDefault="00996FF6" w:rsidP="00B93B48">
            <w:pPr>
              <w:bidi/>
              <w:spacing w:line="340" w:lineRule="exact"/>
              <w:jc w:val="lowKashida"/>
              <w:rPr>
                <w:sz w:val="22"/>
                <w:szCs w:val="22"/>
                <w:rtl/>
              </w:rPr>
            </w:pPr>
          </w:p>
          <w:p w:rsidR="00996FF6" w:rsidRDefault="00996FF6" w:rsidP="00B773FA">
            <w:pPr>
              <w:bidi/>
              <w:spacing w:line="340" w:lineRule="exact"/>
              <w:jc w:val="lowKashida"/>
              <w:rPr>
                <w:sz w:val="22"/>
                <w:szCs w:val="22"/>
                <w:rtl/>
              </w:rPr>
            </w:pPr>
          </w:p>
          <w:p w:rsidR="00996FF6" w:rsidRDefault="00996FF6" w:rsidP="00B773FA">
            <w:pPr>
              <w:bidi/>
              <w:spacing w:line="340" w:lineRule="exact"/>
              <w:ind w:firstLine="324"/>
              <w:jc w:val="lowKashida"/>
              <w:rPr>
                <w:sz w:val="22"/>
                <w:szCs w:val="22"/>
                <w:lang w:val="en-US"/>
              </w:rPr>
            </w:pPr>
            <w:r>
              <w:rPr>
                <w:sz w:val="22"/>
                <w:szCs w:val="22"/>
                <w:lang w:val="en-US"/>
              </w:rPr>
              <w:t>Afras Red Sea for Tourism Projects S.A.E</w:t>
            </w:r>
          </w:p>
          <w:p w:rsidR="00996FF6" w:rsidRPr="00074410" w:rsidRDefault="00996FF6" w:rsidP="00B773FA">
            <w:pPr>
              <w:bidi/>
              <w:spacing w:line="340" w:lineRule="exact"/>
              <w:ind w:firstLine="504"/>
              <w:jc w:val="lowKashida"/>
              <w:rPr>
                <w:sz w:val="22"/>
                <w:szCs w:val="22"/>
                <w:rtl/>
              </w:rPr>
            </w:pPr>
          </w:p>
          <w:p w:rsidR="00996FF6" w:rsidRDefault="00996FF6" w:rsidP="00B773FA">
            <w:pPr>
              <w:bidi/>
              <w:spacing w:line="340" w:lineRule="exact"/>
              <w:ind w:left="539"/>
              <w:jc w:val="lowKashida"/>
              <w:rPr>
                <w:sz w:val="22"/>
                <w:rtl/>
              </w:rPr>
            </w:pPr>
            <w:r>
              <w:rPr>
                <w:rFonts w:hint="cs"/>
                <w:sz w:val="22"/>
                <w:rtl/>
              </w:rPr>
              <w:t>حساب رقم:</w:t>
            </w:r>
          </w:p>
          <w:p w:rsidR="00996FF6" w:rsidRPr="00875775" w:rsidRDefault="00996FF6" w:rsidP="00875775">
            <w:pPr>
              <w:spacing w:line="340" w:lineRule="exact"/>
              <w:ind w:left="544" w:right="504"/>
              <w:jc w:val="right"/>
              <w:rPr>
                <w:sz w:val="22"/>
                <w:szCs w:val="22"/>
                <w:rtl/>
              </w:rPr>
            </w:pPr>
            <w:r w:rsidRPr="00E85B00">
              <w:rPr>
                <w:sz w:val="22"/>
                <w:szCs w:val="22"/>
                <w:lang w:val="en-US"/>
              </w:rPr>
              <w:t>186161</w:t>
            </w:r>
            <w:r>
              <w:rPr>
                <w:rFonts w:hint="cs"/>
                <w:sz w:val="22"/>
                <w:rtl/>
              </w:rPr>
              <w:t xml:space="preserve"> </w:t>
            </w:r>
          </w:p>
          <w:p w:rsidR="00996FF6" w:rsidRPr="00A6017E" w:rsidRDefault="00996FF6" w:rsidP="00B773FA">
            <w:pPr>
              <w:spacing w:line="340" w:lineRule="exact"/>
              <w:ind w:right="504"/>
              <w:rPr>
                <w:sz w:val="22"/>
                <w:szCs w:val="22"/>
                <w:rtl/>
                <w:lang w:val="en-GB"/>
              </w:rPr>
            </w:pPr>
          </w:p>
          <w:p w:rsidR="00996FF6" w:rsidRDefault="00996FF6" w:rsidP="00B773FA">
            <w:pPr>
              <w:bidi/>
              <w:spacing w:line="340" w:lineRule="exact"/>
              <w:ind w:left="539"/>
              <w:jc w:val="lowKashida"/>
              <w:rPr>
                <w:rFonts w:hint="cs"/>
                <w:sz w:val="22"/>
                <w:rtl/>
              </w:rPr>
            </w:pPr>
            <w:r>
              <w:rPr>
                <w:rFonts w:hint="cs"/>
                <w:sz w:val="22"/>
                <w:rtl/>
              </w:rPr>
              <w:t xml:space="preserve">بنك: </w:t>
            </w:r>
            <w:r>
              <w:rPr>
                <w:sz w:val="22"/>
                <w:szCs w:val="22"/>
                <w:lang w:val="en-US"/>
              </w:rPr>
              <w:t>National Bank of Abu Dhabi Hurghada</w:t>
            </w:r>
            <w:r>
              <w:rPr>
                <w:sz w:val="22"/>
                <w:szCs w:val="22"/>
                <w:lang w:val="en-GB"/>
              </w:rPr>
              <w:t xml:space="preserve"> (Egypt)</w:t>
            </w:r>
          </w:p>
          <w:p w:rsidR="00996FF6" w:rsidRPr="002F6BE4" w:rsidRDefault="00996FF6" w:rsidP="002F6BE4">
            <w:pPr>
              <w:bidi/>
              <w:spacing w:line="340" w:lineRule="exact"/>
              <w:ind w:left="539"/>
              <w:jc w:val="both"/>
              <w:rPr>
                <w:sz w:val="22"/>
                <w:szCs w:val="22"/>
                <w:rtl/>
                <w:lang w:val="fr-FR"/>
              </w:rPr>
            </w:pPr>
            <w:r>
              <w:rPr>
                <w:sz w:val="22"/>
                <w:szCs w:val="22"/>
                <w:lang w:val="fr-FR"/>
              </w:rPr>
              <w:t>NBADEGCAHUR : SWIFT Code</w:t>
            </w:r>
          </w:p>
          <w:p w:rsidR="00996FF6" w:rsidRDefault="00996FF6" w:rsidP="00B93B48">
            <w:pPr>
              <w:bidi/>
              <w:spacing w:line="340" w:lineRule="exact"/>
              <w:ind w:left="539"/>
              <w:jc w:val="both"/>
              <w:rPr>
                <w:sz w:val="22"/>
                <w:rtl/>
              </w:rPr>
            </w:pPr>
            <w:r>
              <w:rPr>
                <w:rFonts w:hint="cs"/>
                <w:sz w:val="22"/>
                <w:rtl/>
              </w:rPr>
              <w:t>الموضوع:</w:t>
            </w:r>
          </w:p>
          <w:p w:rsidR="00996FF6" w:rsidRDefault="00996FF6" w:rsidP="004616D6">
            <w:pPr>
              <w:bidi/>
              <w:spacing w:line="340" w:lineRule="exact"/>
              <w:ind w:left="539"/>
              <w:jc w:val="both"/>
              <w:rPr>
                <w:sz w:val="22"/>
                <w:rtl/>
              </w:rPr>
            </w:pPr>
            <w:r>
              <w:rPr>
                <w:rFonts w:hint="cs"/>
                <w:sz w:val="22"/>
                <w:rtl/>
              </w:rPr>
              <w:t xml:space="preserve"> </w:t>
            </w:r>
            <w:r>
              <w:rPr>
                <w:sz w:val="22"/>
                <w:szCs w:val="22"/>
                <w:lang w:val="en-US"/>
              </w:rPr>
              <w:t xml:space="preserve">Malaki Club </w:t>
            </w:r>
            <w:r>
              <w:rPr>
                <w:rFonts w:hint="cs"/>
                <w:sz w:val="22"/>
                <w:rtl/>
              </w:rPr>
              <w:t>وحدة سكنية رقم</w:t>
            </w:r>
            <w:r w:rsidRPr="003E2AA0">
              <w:rPr>
                <w:sz w:val="22"/>
                <w:lang w:val="en-US"/>
              </w:rPr>
              <w:t xml:space="preserve"> </w:t>
            </w:r>
            <w:r>
              <w:rPr>
                <w:rFonts w:hint="cs"/>
                <w:sz w:val="22"/>
                <w:rtl/>
              </w:rPr>
              <w:t>___</w:t>
            </w:r>
            <w:r>
              <w:rPr>
                <w:sz w:val="22"/>
                <w:rtl/>
              </w:rPr>
              <w:t>_</w:t>
            </w:r>
          </w:p>
          <w:p w:rsidR="00996FF6" w:rsidRDefault="00996FF6" w:rsidP="00B93B48">
            <w:pPr>
              <w:bidi/>
              <w:spacing w:line="340" w:lineRule="exact"/>
              <w:ind w:left="539"/>
              <w:jc w:val="both"/>
              <w:rPr>
                <w:sz w:val="22"/>
              </w:rPr>
            </w:pPr>
          </w:p>
        </w:tc>
      </w:tr>
      <w:tr w:rsidR="00996FF6" w:rsidTr="00DB3846">
        <w:tblPrEx>
          <w:tblCellMar>
            <w:top w:w="0" w:type="dxa"/>
            <w:bottom w:w="0" w:type="dxa"/>
          </w:tblCellMar>
        </w:tblPrEx>
        <w:tc>
          <w:tcPr>
            <w:tcW w:w="4608" w:type="dxa"/>
          </w:tcPr>
          <w:p w:rsidR="00996FF6" w:rsidRPr="00E339F4" w:rsidRDefault="00996FF6" w:rsidP="00DB3846">
            <w:pPr>
              <w:numPr>
                <w:ilvl w:val="1"/>
                <w:numId w:val="40"/>
              </w:numPr>
              <w:tabs>
                <w:tab w:val="clear" w:pos="360"/>
                <w:tab w:val="num" w:pos="540"/>
              </w:tabs>
              <w:spacing w:line="340" w:lineRule="exact"/>
              <w:ind w:left="540" w:hanging="540"/>
              <w:jc w:val="both"/>
              <w:rPr>
                <w:sz w:val="22"/>
                <w:lang w:val="en-US"/>
              </w:rPr>
            </w:pPr>
            <w:r w:rsidRPr="00E339F4">
              <w:rPr>
                <w:sz w:val="22"/>
                <w:lang w:val="en-US"/>
              </w:rPr>
              <w:lastRenderedPageBreak/>
              <w:t xml:space="preserve">The </w:t>
            </w:r>
            <w:del w:id="33" w:author="Gavin McCloskey" w:date="2010-11-09T19:00:00Z">
              <w:r w:rsidRPr="00E339F4" w:rsidDel="000D4D61">
                <w:rPr>
                  <w:sz w:val="22"/>
                  <w:lang w:val="en-US"/>
                </w:rPr>
                <w:delText>installments</w:delText>
              </w:r>
            </w:del>
            <w:ins w:id="34" w:author="Gavin McCloskey" w:date="2010-11-09T19:00:00Z">
              <w:r w:rsidR="000D4D61">
                <w:rPr>
                  <w:sz w:val="22"/>
                  <w:lang w:val="en-US"/>
                </w:rPr>
                <w:t>instalments</w:t>
              </w:r>
            </w:ins>
            <w:r w:rsidRPr="00E339F4">
              <w:rPr>
                <w:sz w:val="22"/>
                <w:lang w:val="en-US"/>
              </w:rPr>
              <w:t xml:space="preserve"> referred to in Article 2.3 shall be payable as follows:</w:t>
            </w:r>
          </w:p>
          <w:p w:rsidR="00996FF6" w:rsidRPr="00E339F4" w:rsidRDefault="00996FF6" w:rsidP="00DB3846">
            <w:pPr>
              <w:spacing w:line="340" w:lineRule="exact"/>
              <w:ind w:left="544"/>
              <w:jc w:val="both"/>
              <w:rPr>
                <w:sz w:val="22"/>
                <w:szCs w:val="22"/>
                <w:lang w:val="en-US"/>
              </w:rPr>
            </w:pPr>
          </w:p>
          <w:p w:rsidR="00996FF6" w:rsidRPr="00E339F4" w:rsidRDefault="00996FF6" w:rsidP="00DB3846">
            <w:pPr>
              <w:spacing w:line="340" w:lineRule="exact"/>
              <w:ind w:left="544"/>
              <w:jc w:val="both"/>
              <w:rPr>
                <w:sz w:val="22"/>
                <w:szCs w:val="22"/>
                <w:lang w:val="en-US"/>
              </w:rPr>
            </w:pPr>
            <w:r w:rsidRPr="00E339F4">
              <w:rPr>
                <w:sz w:val="22"/>
                <w:szCs w:val="22"/>
                <w:lang w:val="en-US"/>
              </w:rPr>
              <w:t>The amount of XXXXX</w:t>
            </w:r>
          </w:p>
          <w:p w:rsidR="00996FF6" w:rsidRPr="00E339F4" w:rsidRDefault="00996FF6" w:rsidP="00DB3846">
            <w:pPr>
              <w:spacing w:line="340" w:lineRule="exact"/>
              <w:ind w:left="544"/>
              <w:jc w:val="both"/>
              <w:rPr>
                <w:sz w:val="22"/>
                <w:szCs w:val="22"/>
                <w:lang w:val="en-US"/>
              </w:rPr>
            </w:pPr>
          </w:p>
          <w:p w:rsidR="00996FF6" w:rsidRPr="00E339F4" w:rsidRDefault="00996FF6" w:rsidP="00DB3846">
            <w:pPr>
              <w:spacing w:line="340" w:lineRule="exact"/>
              <w:ind w:left="544"/>
              <w:jc w:val="both"/>
              <w:rPr>
                <w:sz w:val="22"/>
                <w:szCs w:val="22"/>
                <w:lang w:val="en-US"/>
              </w:rPr>
            </w:pPr>
            <w:r w:rsidRPr="00E339F4">
              <w:rPr>
                <w:sz w:val="22"/>
                <w:szCs w:val="22"/>
                <w:lang w:val="en-GB"/>
              </w:rPr>
              <w:t xml:space="preserve">€ </w:t>
            </w:r>
            <w:r w:rsidRPr="00E339F4">
              <w:rPr>
                <w:sz w:val="22"/>
                <w:szCs w:val="22"/>
                <w:lang w:val="en-US"/>
              </w:rPr>
              <w:t>_______________________________ on signature of this Agreement;</w:t>
            </w:r>
          </w:p>
          <w:p w:rsidR="00996FF6" w:rsidRPr="00E339F4" w:rsidRDefault="00996FF6" w:rsidP="00DB3846">
            <w:pPr>
              <w:spacing w:line="340" w:lineRule="exact"/>
              <w:ind w:left="544"/>
              <w:jc w:val="both"/>
              <w:rPr>
                <w:sz w:val="22"/>
                <w:szCs w:val="22"/>
                <w:lang w:val="en-US"/>
              </w:rPr>
            </w:pPr>
          </w:p>
          <w:p w:rsidR="00996FF6" w:rsidRPr="00E339F4" w:rsidRDefault="00996FF6" w:rsidP="00DB3846">
            <w:pPr>
              <w:spacing w:line="340" w:lineRule="exact"/>
              <w:ind w:left="544"/>
              <w:jc w:val="both"/>
              <w:rPr>
                <w:sz w:val="22"/>
                <w:szCs w:val="22"/>
                <w:lang w:val="en-US"/>
              </w:rPr>
            </w:pPr>
            <w:r w:rsidRPr="00E339F4">
              <w:rPr>
                <w:sz w:val="22"/>
                <w:szCs w:val="22"/>
                <w:lang w:val="en-US"/>
              </w:rPr>
              <w:t>The amount of XXXX in 1 year</w:t>
            </w:r>
          </w:p>
          <w:p w:rsidR="00996FF6" w:rsidRPr="00E339F4" w:rsidRDefault="00996FF6" w:rsidP="00DB3846">
            <w:pPr>
              <w:spacing w:line="340" w:lineRule="exact"/>
              <w:ind w:left="544"/>
              <w:jc w:val="both"/>
              <w:rPr>
                <w:sz w:val="22"/>
                <w:szCs w:val="22"/>
                <w:lang w:val="en-US"/>
              </w:rPr>
            </w:pPr>
          </w:p>
          <w:p w:rsidR="00996FF6" w:rsidRPr="00E339F4" w:rsidRDefault="00996FF6" w:rsidP="00DB3846">
            <w:pPr>
              <w:spacing w:line="340" w:lineRule="exact"/>
              <w:ind w:left="544"/>
              <w:jc w:val="both"/>
              <w:rPr>
                <w:sz w:val="22"/>
                <w:szCs w:val="22"/>
                <w:lang w:val="en-US"/>
              </w:rPr>
            </w:pPr>
            <w:r w:rsidRPr="00E339F4">
              <w:rPr>
                <w:sz w:val="22"/>
                <w:szCs w:val="22"/>
              </w:rPr>
              <w:t>€</w:t>
            </w:r>
            <w:r w:rsidRPr="00E339F4">
              <w:rPr>
                <w:sz w:val="22"/>
                <w:szCs w:val="22"/>
                <w:lang w:val="en-GB"/>
              </w:rPr>
              <w:t xml:space="preserve"> </w:t>
            </w:r>
            <w:r w:rsidRPr="00E339F4">
              <w:rPr>
                <w:sz w:val="22"/>
                <w:szCs w:val="22"/>
                <w:lang w:val="en-US"/>
              </w:rPr>
              <w:t>_______________________________ by September 2011</w:t>
            </w:r>
          </w:p>
          <w:p w:rsidR="00996FF6" w:rsidRPr="00E339F4" w:rsidRDefault="00996FF6" w:rsidP="00DB3846">
            <w:pPr>
              <w:spacing w:line="340" w:lineRule="exact"/>
              <w:ind w:left="544"/>
              <w:jc w:val="both"/>
              <w:rPr>
                <w:sz w:val="22"/>
                <w:szCs w:val="22"/>
                <w:lang w:val="en-US"/>
              </w:rPr>
            </w:pPr>
          </w:p>
          <w:p w:rsidR="00996FF6" w:rsidRPr="00E339F4" w:rsidRDefault="00996FF6" w:rsidP="00DB3846">
            <w:pPr>
              <w:spacing w:line="340" w:lineRule="exact"/>
              <w:ind w:left="544"/>
              <w:jc w:val="both"/>
              <w:rPr>
                <w:sz w:val="22"/>
                <w:szCs w:val="22"/>
                <w:lang w:val="en-US"/>
              </w:rPr>
            </w:pPr>
            <w:r w:rsidRPr="00E339F4">
              <w:rPr>
                <w:sz w:val="22"/>
                <w:szCs w:val="22"/>
                <w:lang w:val="en-US"/>
              </w:rPr>
              <w:t xml:space="preserve">The amount of XXXX </w:t>
            </w:r>
          </w:p>
          <w:p w:rsidR="00996FF6" w:rsidRPr="00E339F4" w:rsidRDefault="00996FF6" w:rsidP="00DB3846">
            <w:pPr>
              <w:spacing w:line="340" w:lineRule="exact"/>
              <w:ind w:left="544"/>
              <w:jc w:val="both"/>
              <w:rPr>
                <w:sz w:val="22"/>
                <w:szCs w:val="22"/>
                <w:lang w:val="en-US"/>
              </w:rPr>
            </w:pPr>
          </w:p>
          <w:p w:rsidR="00996FF6" w:rsidRPr="00E339F4" w:rsidRDefault="00996FF6" w:rsidP="00DB3846">
            <w:pPr>
              <w:spacing w:line="340" w:lineRule="exact"/>
              <w:ind w:left="544"/>
              <w:jc w:val="both"/>
              <w:rPr>
                <w:sz w:val="22"/>
                <w:szCs w:val="22"/>
                <w:lang w:val="en-US"/>
              </w:rPr>
            </w:pPr>
            <w:r w:rsidRPr="00E339F4">
              <w:rPr>
                <w:sz w:val="22"/>
                <w:szCs w:val="22"/>
              </w:rPr>
              <w:t>€</w:t>
            </w:r>
            <w:r w:rsidRPr="00E339F4">
              <w:rPr>
                <w:sz w:val="22"/>
                <w:szCs w:val="22"/>
                <w:lang w:val="en-US"/>
              </w:rPr>
              <w:t xml:space="preserve"> ________________________________</w:t>
            </w:r>
          </w:p>
          <w:p w:rsidR="00996FF6" w:rsidRPr="00E339F4" w:rsidRDefault="00996FF6" w:rsidP="003813A1">
            <w:pPr>
              <w:spacing w:line="340" w:lineRule="exact"/>
              <w:ind w:left="544"/>
              <w:jc w:val="both"/>
              <w:rPr>
                <w:sz w:val="22"/>
                <w:szCs w:val="22"/>
                <w:lang w:val="en-US"/>
              </w:rPr>
            </w:pPr>
            <w:r w:rsidRPr="00E339F4">
              <w:rPr>
                <w:sz w:val="22"/>
                <w:szCs w:val="22"/>
                <w:lang w:val="en-US"/>
              </w:rPr>
              <w:t xml:space="preserve">by </w:t>
            </w:r>
            <w:r w:rsidR="003813A1" w:rsidRPr="00E339F4">
              <w:rPr>
                <w:sz w:val="22"/>
                <w:szCs w:val="22"/>
                <w:lang w:val="en-US"/>
              </w:rPr>
              <w:t>1 of April 2012</w:t>
            </w:r>
            <w:r w:rsidRPr="00E339F4">
              <w:rPr>
                <w:sz w:val="22"/>
                <w:szCs w:val="22"/>
                <w:lang w:val="en-US"/>
              </w:rPr>
              <w:t>.</w:t>
            </w:r>
          </w:p>
          <w:p w:rsidR="00996FF6" w:rsidRPr="00E339F4" w:rsidRDefault="00996FF6" w:rsidP="00DB3846">
            <w:pPr>
              <w:spacing w:line="340" w:lineRule="exact"/>
              <w:ind w:left="544"/>
              <w:jc w:val="both"/>
              <w:rPr>
                <w:sz w:val="22"/>
                <w:szCs w:val="22"/>
                <w:lang w:val="en-US"/>
              </w:rPr>
            </w:pPr>
          </w:p>
          <w:p w:rsidR="00996FF6" w:rsidRPr="00E339F4" w:rsidRDefault="00996FF6" w:rsidP="006B4115">
            <w:pPr>
              <w:spacing w:line="340" w:lineRule="exact"/>
              <w:ind w:left="544"/>
              <w:jc w:val="both"/>
              <w:rPr>
                <w:sz w:val="22"/>
                <w:szCs w:val="22"/>
                <w:lang w:val="en-US"/>
              </w:rPr>
            </w:pPr>
            <w:r w:rsidRPr="00E339F4">
              <w:rPr>
                <w:sz w:val="22"/>
                <w:szCs w:val="22"/>
                <w:lang w:val="en-US"/>
              </w:rPr>
              <w:t xml:space="preserve">The amounts of XXX </w:t>
            </w:r>
          </w:p>
          <w:p w:rsidR="00996FF6" w:rsidRPr="00E339F4" w:rsidRDefault="00996FF6" w:rsidP="006B4115">
            <w:pPr>
              <w:spacing w:line="340" w:lineRule="exact"/>
              <w:ind w:left="544"/>
              <w:jc w:val="both"/>
              <w:rPr>
                <w:sz w:val="22"/>
                <w:szCs w:val="22"/>
                <w:lang w:val="en-US"/>
              </w:rPr>
            </w:pPr>
            <w:r w:rsidRPr="00E339F4">
              <w:rPr>
                <w:sz w:val="22"/>
                <w:szCs w:val="22"/>
              </w:rPr>
              <w:t>€</w:t>
            </w:r>
            <w:r w:rsidRPr="00E339F4">
              <w:rPr>
                <w:sz w:val="22"/>
                <w:szCs w:val="22"/>
                <w:lang w:val="en-US"/>
              </w:rPr>
              <w:t xml:space="preserve"> ________________________________</w:t>
            </w:r>
          </w:p>
          <w:p w:rsidR="00996FF6" w:rsidRPr="00E339F4" w:rsidRDefault="003813A1" w:rsidP="006B4115">
            <w:pPr>
              <w:spacing w:line="340" w:lineRule="exact"/>
              <w:ind w:left="544"/>
              <w:jc w:val="both"/>
              <w:rPr>
                <w:sz w:val="22"/>
                <w:szCs w:val="22"/>
                <w:lang w:val="en-US"/>
              </w:rPr>
            </w:pPr>
            <w:r w:rsidRPr="00E339F4">
              <w:rPr>
                <w:sz w:val="22"/>
                <w:szCs w:val="22"/>
                <w:lang w:val="en-US"/>
              </w:rPr>
              <w:t>Every</w:t>
            </w:r>
            <w:r w:rsidR="00996FF6" w:rsidRPr="00E339F4">
              <w:rPr>
                <w:sz w:val="22"/>
                <w:szCs w:val="22"/>
                <w:lang w:val="en-US"/>
              </w:rPr>
              <w:t xml:space="preserve"> year for a total of 6 years paid from 1</w:t>
            </w:r>
            <w:r w:rsidR="00996FF6" w:rsidRPr="00E339F4">
              <w:rPr>
                <w:sz w:val="22"/>
                <w:szCs w:val="22"/>
                <w:vertAlign w:val="superscript"/>
                <w:lang w:val="en-US"/>
              </w:rPr>
              <w:t>st</w:t>
            </w:r>
            <w:r w:rsidR="00996FF6" w:rsidRPr="00E339F4">
              <w:rPr>
                <w:sz w:val="22"/>
                <w:szCs w:val="22"/>
                <w:lang w:val="en-US"/>
              </w:rPr>
              <w:t xml:space="preserve"> August 2013 or no earlier than 13 months from the completion date. </w:t>
            </w:r>
          </w:p>
          <w:p w:rsidR="00996FF6" w:rsidRDefault="00996FF6" w:rsidP="00DB3846">
            <w:pPr>
              <w:spacing w:line="340" w:lineRule="exact"/>
              <w:ind w:left="544"/>
              <w:jc w:val="both"/>
              <w:rPr>
                <w:sz w:val="22"/>
                <w:szCs w:val="22"/>
                <w:lang w:val="en-US"/>
              </w:rPr>
            </w:pPr>
          </w:p>
          <w:p w:rsidR="00996FF6" w:rsidRPr="0020703F" w:rsidRDefault="00996FF6" w:rsidP="00DB3846">
            <w:pPr>
              <w:spacing w:line="340" w:lineRule="exact"/>
              <w:ind w:left="544"/>
              <w:jc w:val="both"/>
              <w:rPr>
                <w:sz w:val="22"/>
                <w:szCs w:val="22"/>
                <w:rtl/>
                <w:lang w:val="en-US"/>
              </w:rPr>
            </w:pPr>
          </w:p>
        </w:tc>
        <w:tc>
          <w:tcPr>
            <w:tcW w:w="4392" w:type="dxa"/>
          </w:tcPr>
          <w:p w:rsidR="00996FF6" w:rsidRDefault="00996FF6" w:rsidP="00B93B48">
            <w:pPr>
              <w:numPr>
                <w:ilvl w:val="1"/>
                <w:numId w:val="8"/>
              </w:numPr>
              <w:tabs>
                <w:tab w:val="num" w:pos="1410"/>
              </w:tabs>
              <w:bidi/>
              <w:spacing w:line="340" w:lineRule="exact"/>
              <w:ind w:left="539" w:hanging="539"/>
              <w:jc w:val="lowKashida"/>
              <w:rPr>
                <w:sz w:val="22"/>
                <w:rtl/>
              </w:rPr>
            </w:pPr>
            <w:r>
              <w:rPr>
                <w:rFonts w:hint="cs"/>
                <w:sz w:val="22"/>
                <w:rtl/>
              </w:rPr>
              <w:lastRenderedPageBreak/>
              <w:t xml:space="preserve">يتم سداد الأقساط المشار إليها فى البند رقم </w:t>
            </w:r>
            <w:r>
              <w:rPr>
                <w:sz w:val="22"/>
              </w:rPr>
              <w:t>2</w:t>
            </w:r>
            <w:r>
              <w:rPr>
                <w:sz w:val="22"/>
                <w:rtl/>
              </w:rPr>
              <w:t>-</w:t>
            </w:r>
            <w:r>
              <w:rPr>
                <w:sz w:val="22"/>
                <w:szCs w:val="22"/>
              </w:rPr>
              <w:t>3</w:t>
            </w:r>
            <w:r>
              <w:rPr>
                <w:rFonts w:hint="cs"/>
                <w:sz w:val="22"/>
                <w:rtl/>
              </w:rPr>
              <w:t xml:space="preserve"> على النحو التالى:</w:t>
            </w:r>
          </w:p>
          <w:p w:rsidR="00996FF6" w:rsidRDefault="00996FF6" w:rsidP="00B93B48">
            <w:pPr>
              <w:bidi/>
              <w:spacing w:line="340" w:lineRule="exact"/>
              <w:jc w:val="both"/>
              <w:rPr>
                <w:rFonts w:hint="cs"/>
                <w:sz w:val="22"/>
                <w:rtl/>
              </w:rPr>
            </w:pPr>
          </w:p>
          <w:p w:rsidR="00996FF6" w:rsidRPr="00111ECB" w:rsidRDefault="00996FF6" w:rsidP="00B93B48">
            <w:pPr>
              <w:bidi/>
              <w:spacing w:line="340" w:lineRule="exact"/>
              <w:ind w:left="539"/>
              <w:jc w:val="lowKashida"/>
              <w:rPr>
                <w:rFonts w:hint="cs"/>
                <w:sz w:val="22"/>
              </w:rPr>
            </w:pPr>
            <w:r w:rsidRPr="00111ECB">
              <w:rPr>
                <w:rFonts w:hint="cs"/>
                <w:sz w:val="22"/>
                <w:rtl/>
              </w:rPr>
              <w:t xml:space="preserve">مبلغ وقدره </w:t>
            </w:r>
          </w:p>
          <w:p w:rsidR="00996FF6" w:rsidRPr="00111ECB" w:rsidRDefault="00996FF6" w:rsidP="00B93B48">
            <w:pPr>
              <w:bidi/>
              <w:spacing w:line="340" w:lineRule="exact"/>
              <w:ind w:left="539"/>
              <w:jc w:val="lowKashida"/>
              <w:rPr>
                <w:rFonts w:hint="cs"/>
                <w:sz w:val="22"/>
                <w:rtl/>
              </w:rPr>
            </w:pPr>
          </w:p>
          <w:p w:rsidR="00996FF6" w:rsidRPr="00111ECB" w:rsidRDefault="00996FF6" w:rsidP="00B93B48">
            <w:pPr>
              <w:bidi/>
              <w:spacing w:line="340" w:lineRule="exact"/>
              <w:ind w:left="539"/>
              <w:jc w:val="lowKashida"/>
              <w:rPr>
                <w:rFonts w:hint="cs"/>
                <w:sz w:val="22"/>
                <w:rtl/>
              </w:rPr>
            </w:pPr>
            <w:r w:rsidRPr="00111ECB">
              <w:rPr>
                <w:rFonts w:hint="cs"/>
                <w:sz w:val="22"/>
                <w:rtl/>
              </w:rPr>
              <w:t>____________________________</w:t>
            </w:r>
            <w:r w:rsidRPr="00111ECB">
              <w:rPr>
                <w:sz w:val="22"/>
                <w:szCs w:val="22"/>
              </w:rPr>
              <w:t xml:space="preserve">€ </w:t>
            </w:r>
          </w:p>
          <w:p w:rsidR="00996FF6" w:rsidRPr="00111ECB" w:rsidRDefault="00996FF6" w:rsidP="00B93B48">
            <w:pPr>
              <w:bidi/>
              <w:spacing w:line="340" w:lineRule="exact"/>
              <w:ind w:left="539"/>
              <w:jc w:val="lowKashida"/>
              <w:rPr>
                <w:rFonts w:hint="cs"/>
                <w:sz w:val="22"/>
                <w:rtl/>
              </w:rPr>
            </w:pPr>
            <w:r w:rsidRPr="00111ECB">
              <w:rPr>
                <w:rFonts w:hint="cs"/>
                <w:sz w:val="22"/>
                <w:rtl/>
              </w:rPr>
              <w:t>يتم سداده عند توقيع هذا العقد؛</w:t>
            </w:r>
          </w:p>
          <w:p w:rsidR="00996FF6" w:rsidRPr="00111ECB" w:rsidRDefault="00996FF6" w:rsidP="00B93B48">
            <w:pPr>
              <w:bidi/>
              <w:spacing w:line="340" w:lineRule="exact"/>
              <w:ind w:left="539"/>
              <w:jc w:val="lowKashida"/>
              <w:rPr>
                <w:rFonts w:hint="cs"/>
                <w:sz w:val="22"/>
                <w:rtl/>
              </w:rPr>
            </w:pPr>
          </w:p>
          <w:p w:rsidR="00996FF6" w:rsidRPr="00111ECB" w:rsidRDefault="00996FF6" w:rsidP="00B93B48">
            <w:pPr>
              <w:bidi/>
              <w:spacing w:line="340" w:lineRule="exact"/>
              <w:ind w:left="539"/>
              <w:jc w:val="lowKashida"/>
              <w:rPr>
                <w:sz w:val="22"/>
                <w:rtl/>
              </w:rPr>
            </w:pPr>
            <w:r w:rsidRPr="00111ECB">
              <w:rPr>
                <w:rFonts w:hint="cs"/>
                <w:sz w:val="22"/>
                <w:rtl/>
              </w:rPr>
              <w:t xml:space="preserve">مبلغ وقدره </w:t>
            </w:r>
          </w:p>
          <w:p w:rsidR="00996FF6" w:rsidRPr="00111ECB" w:rsidRDefault="00996FF6" w:rsidP="00B93B48">
            <w:pPr>
              <w:bidi/>
              <w:spacing w:line="340" w:lineRule="exact"/>
              <w:ind w:left="539"/>
              <w:jc w:val="lowKashida"/>
              <w:rPr>
                <w:rFonts w:hint="cs"/>
                <w:sz w:val="22"/>
                <w:lang w:bidi="ar-EG"/>
              </w:rPr>
            </w:pPr>
          </w:p>
          <w:p w:rsidR="00996FF6" w:rsidRPr="00111ECB" w:rsidRDefault="00996FF6" w:rsidP="00E339F4">
            <w:pPr>
              <w:bidi/>
              <w:spacing w:line="340" w:lineRule="exact"/>
              <w:ind w:left="539"/>
              <w:jc w:val="lowKashida"/>
              <w:rPr>
                <w:rFonts w:hint="cs"/>
                <w:sz w:val="22"/>
                <w:rtl/>
              </w:rPr>
            </w:pPr>
            <w:r w:rsidRPr="00111ECB">
              <w:rPr>
                <w:rFonts w:hint="cs"/>
                <w:sz w:val="22"/>
                <w:rtl/>
              </w:rPr>
              <w:t>___________________</w:t>
            </w:r>
            <w:r w:rsidRPr="00111ECB">
              <w:rPr>
                <w:sz w:val="22"/>
                <w:rtl/>
              </w:rPr>
              <w:t>_</w:t>
            </w:r>
            <w:r w:rsidRPr="00111ECB">
              <w:rPr>
                <w:rFonts w:hint="cs"/>
                <w:sz w:val="22"/>
                <w:rtl/>
              </w:rPr>
              <w:t>________</w:t>
            </w:r>
            <w:r w:rsidRPr="00111ECB">
              <w:rPr>
                <w:sz w:val="22"/>
                <w:szCs w:val="22"/>
              </w:rPr>
              <w:t>€</w:t>
            </w:r>
            <w:r w:rsidRPr="00111ECB">
              <w:rPr>
                <w:rtl/>
              </w:rPr>
              <w:t xml:space="preserve"> </w:t>
            </w:r>
            <w:r w:rsidRPr="00111ECB">
              <w:rPr>
                <w:rFonts w:hint="cs"/>
                <w:rtl/>
              </w:rPr>
              <w:t xml:space="preserve">يتم سداده </w:t>
            </w:r>
            <w:r w:rsidRPr="00111ECB">
              <w:rPr>
                <w:rFonts w:hint="cs"/>
                <w:sz w:val="22"/>
                <w:szCs w:val="22"/>
                <w:rtl/>
              </w:rPr>
              <w:t xml:space="preserve">في  </w:t>
            </w:r>
            <w:r w:rsidR="00E339F4">
              <w:rPr>
                <w:rFonts w:hint="cs"/>
                <w:sz w:val="22"/>
                <w:szCs w:val="22"/>
                <w:rtl/>
              </w:rPr>
              <w:t>سبتمبر 2011</w:t>
            </w:r>
          </w:p>
          <w:p w:rsidR="00996FF6" w:rsidRPr="00111ECB" w:rsidRDefault="00996FF6" w:rsidP="00B93B48">
            <w:pPr>
              <w:bidi/>
              <w:spacing w:line="340" w:lineRule="exact"/>
              <w:ind w:left="539"/>
              <w:jc w:val="lowKashida"/>
              <w:rPr>
                <w:sz w:val="22"/>
                <w:rtl/>
              </w:rPr>
            </w:pPr>
            <w:r w:rsidRPr="00111ECB">
              <w:rPr>
                <w:rFonts w:hint="cs"/>
                <w:sz w:val="22"/>
                <w:rtl/>
              </w:rPr>
              <w:t xml:space="preserve">مبلغ وقدره </w:t>
            </w:r>
          </w:p>
          <w:p w:rsidR="00996FF6" w:rsidRPr="00111ECB" w:rsidRDefault="00996FF6" w:rsidP="00B93B48">
            <w:pPr>
              <w:bidi/>
              <w:spacing w:line="340" w:lineRule="exact"/>
              <w:ind w:left="539"/>
              <w:jc w:val="lowKashida"/>
              <w:rPr>
                <w:rFonts w:hint="cs"/>
                <w:sz w:val="22"/>
              </w:rPr>
            </w:pPr>
          </w:p>
          <w:p w:rsidR="00996FF6" w:rsidRPr="00111ECB" w:rsidRDefault="00996FF6" w:rsidP="00DA50D8">
            <w:pPr>
              <w:bidi/>
              <w:spacing w:line="340" w:lineRule="exact"/>
              <w:ind w:left="539"/>
              <w:jc w:val="lowKashida"/>
              <w:rPr>
                <w:sz w:val="22"/>
                <w:szCs w:val="22"/>
                <w:rtl/>
              </w:rPr>
            </w:pPr>
            <w:r w:rsidRPr="00111ECB">
              <w:rPr>
                <w:rFonts w:hint="cs"/>
                <w:sz w:val="22"/>
                <w:rtl/>
              </w:rPr>
              <w:t>_______________________</w:t>
            </w:r>
            <w:r w:rsidRPr="00111ECB">
              <w:rPr>
                <w:sz w:val="22"/>
                <w:rtl/>
              </w:rPr>
              <w:t>_</w:t>
            </w:r>
            <w:r w:rsidRPr="00111ECB">
              <w:rPr>
                <w:rFonts w:hint="cs"/>
                <w:sz w:val="22"/>
                <w:rtl/>
              </w:rPr>
              <w:t>____</w:t>
            </w:r>
            <w:r w:rsidRPr="00111ECB">
              <w:rPr>
                <w:sz w:val="22"/>
                <w:szCs w:val="22"/>
              </w:rPr>
              <w:t>€</w:t>
            </w:r>
            <w:r w:rsidRPr="00111ECB">
              <w:rPr>
                <w:rtl/>
              </w:rPr>
              <w:t xml:space="preserve"> </w:t>
            </w:r>
            <w:r w:rsidRPr="00111ECB">
              <w:rPr>
                <w:rFonts w:hint="cs"/>
                <w:rtl/>
              </w:rPr>
              <w:t xml:space="preserve">يتم سداده </w:t>
            </w:r>
            <w:r w:rsidRPr="00111ECB">
              <w:rPr>
                <w:rFonts w:hint="cs"/>
                <w:sz w:val="22"/>
                <w:szCs w:val="22"/>
                <w:rtl/>
              </w:rPr>
              <w:t>في 1</w:t>
            </w:r>
            <w:r w:rsidRPr="00111ECB">
              <w:rPr>
                <w:rFonts w:hint="cs"/>
                <w:sz w:val="22"/>
                <w:rtl/>
              </w:rPr>
              <w:t xml:space="preserve"> أبريل </w:t>
            </w:r>
            <w:r w:rsidRPr="00111ECB">
              <w:rPr>
                <w:rFonts w:hint="cs"/>
                <w:sz w:val="22"/>
                <w:szCs w:val="22"/>
                <w:rtl/>
              </w:rPr>
              <w:t>2012</w:t>
            </w:r>
            <w:r w:rsidRPr="00111ECB">
              <w:rPr>
                <w:sz w:val="22"/>
              </w:rPr>
              <w:t>.</w:t>
            </w:r>
          </w:p>
          <w:p w:rsidR="00996FF6" w:rsidRPr="00111ECB" w:rsidRDefault="00996FF6" w:rsidP="00B93B48">
            <w:pPr>
              <w:bidi/>
              <w:spacing w:line="340" w:lineRule="atLeast"/>
              <w:ind w:left="539"/>
              <w:jc w:val="lowKashida"/>
              <w:rPr>
                <w:rFonts w:hint="cs"/>
                <w:sz w:val="22"/>
                <w:szCs w:val="22"/>
                <w:rtl/>
              </w:rPr>
            </w:pPr>
          </w:p>
          <w:p w:rsidR="00FA2961" w:rsidRPr="00111ECB" w:rsidRDefault="00FA2961" w:rsidP="00FA2961">
            <w:pPr>
              <w:bidi/>
              <w:spacing w:line="340" w:lineRule="atLeast"/>
              <w:jc w:val="lowKashida"/>
              <w:rPr>
                <w:rFonts w:hint="cs"/>
                <w:sz w:val="22"/>
                <w:szCs w:val="22"/>
                <w:rtl/>
              </w:rPr>
            </w:pPr>
          </w:p>
          <w:p w:rsidR="00996FF6" w:rsidRDefault="00996FF6" w:rsidP="0015031B">
            <w:pPr>
              <w:pBdr>
                <w:bottom w:val="single" w:sz="12" w:space="1" w:color="auto"/>
              </w:pBdr>
              <w:bidi/>
              <w:spacing w:line="340" w:lineRule="atLeast"/>
              <w:ind w:left="539"/>
              <w:jc w:val="lowKashida"/>
              <w:rPr>
                <w:sz w:val="22"/>
                <w:szCs w:val="22"/>
              </w:rPr>
            </w:pPr>
            <w:r w:rsidRPr="00111ECB">
              <w:rPr>
                <w:rFonts w:hint="cs"/>
                <w:sz w:val="22"/>
                <w:szCs w:val="22"/>
                <w:rtl/>
              </w:rPr>
              <w:t>مبلغ وقدرة</w:t>
            </w:r>
          </w:p>
          <w:p w:rsidR="00FA2961" w:rsidRPr="00111ECB" w:rsidRDefault="00FA2961" w:rsidP="00FA2961">
            <w:pPr>
              <w:pBdr>
                <w:bottom w:val="single" w:sz="12" w:space="1" w:color="auto"/>
              </w:pBdr>
              <w:bidi/>
              <w:spacing w:line="340" w:lineRule="atLeast"/>
              <w:ind w:left="539"/>
              <w:jc w:val="lowKashida"/>
              <w:rPr>
                <w:rFonts w:hint="cs"/>
                <w:sz w:val="22"/>
                <w:szCs w:val="22"/>
                <w:rtl/>
              </w:rPr>
            </w:pPr>
          </w:p>
          <w:p w:rsidR="00FA2961" w:rsidRPr="00111ECB" w:rsidRDefault="00FA2961" w:rsidP="00FA2961">
            <w:pPr>
              <w:bidi/>
              <w:spacing w:line="340" w:lineRule="atLeast"/>
              <w:ind w:firstLine="708"/>
              <w:rPr>
                <w:sz w:val="22"/>
                <w:szCs w:val="22"/>
                <w:rtl/>
              </w:rPr>
            </w:pPr>
          </w:p>
          <w:p w:rsidR="00996FF6" w:rsidRPr="0015031B" w:rsidRDefault="00996FF6" w:rsidP="0015031B">
            <w:pPr>
              <w:bidi/>
              <w:rPr>
                <w:sz w:val="22"/>
                <w:szCs w:val="22"/>
                <w:rtl/>
              </w:rPr>
            </w:pPr>
            <w:r w:rsidRPr="00111ECB">
              <w:rPr>
                <w:rFonts w:hint="cs"/>
                <w:sz w:val="22"/>
                <w:szCs w:val="22"/>
                <w:rtl/>
              </w:rPr>
              <w:t>يتم دفع هذا المبلغ  كل سنة إبتداء من 1\08\2013  لفترة ست (6) سنوات وليس قبل 13 شهر من تاريخ التسليم.</w:t>
            </w:r>
          </w:p>
        </w:tc>
      </w:tr>
      <w:tr w:rsidR="00996FF6" w:rsidRPr="002406C1" w:rsidTr="00DB3846">
        <w:tblPrEx>
          <w:tblCellMar>
            <w:top w:w="0" w:type="dxa"/>
            <w:bottom w:w="0" w:type="dxa"/>
          </w:tblCellMar>
        </w:tblPrEx>
        <w:tc>
          <w:tcPr>
            <w:tcW w:w="4608" w:type="dxa"/>
          </w:tcPr>
          <w:p w:rsidR="00996FF6" w:rsidRDefault="00996FF6" w:rsidP="00DB3846">
            <w:pPr>
              <w:numPr>
                <w:ilvl w:val="1"/>
                <w:numId w:val="40"/>
              </w:numPr>
              <w:tabs>
                <w:tab w:val="clear" w:pos="360"/>
                <w:tab w:val="num" w:pos="540"/>
              </w:tabs>
              <w:spacing w:line="340" w:lineRule="exact"/>
              <w:ind w:left="540" w:hanging="540"/>
              <w:jc w:val="both"/>
              <w:rPr>
                <w:sz w:val="22"/>
                <w:lang w:val="en-US"/>
              </w:rPr>
            </w:pPr>
            <w:r>
              <w:rPr>
                <w:sz w:val="22"/>
                <w:lang w:val="en-US"/>
              </w:rPr>
              <w:lastRenderedPageBreak/>
              <w:t>If the Buyers fails to make payments in accordance with the above provisions, he shall be liable to pay interest at a rate of 7% (seven percent) per annum on the outstanding amounts until full settlement of the relevant amount.</w:t>
            </w:r>
          </w:p>
          <w:p w:rsidR="00996FF6" w:rsidRPr="002406C1" w:rsidRDefault="00996FF6" w:rsidP="00DB3846">
            <w:pPr>
              <w:bidi/>
              <w:spacing w:line="340" w:lineRule="exact"/>
              <w:jc w:val="both"/>
              <w:rPr>
                <w:rFonts w:hint="cs"/>
                <w:sz w:val="22"/>
                <w:rtl/>
                <w:lang w:val="en-US"/>
              </w:rPr>
            </w:pPr>
          </w:p>
        </w:tc>
        <w:tc>
          <w:tcPr>
            <w:tcW w:w="4392" w:type="dxa"/>
          </w:tcPr>
          <w:p w:rsidR="00996FF6" w:rsidRDefault="00996FF6" w:rsidP="00B93B48">
            <w:pPr>
              <w:numPr>
                <w:ilvl w:val="1"/>
                <w:numId w:val="8"/>
              </w:numPr>
              <w:tabs>
                <w:tab w:val="num" w:pos="1410"/>
              </w:tabs>
              <w:bidi/>
              <w:spacing w:line="340" w:lineRule="exact"/>
              <w:ind w:left="539" w:hanging="539"/>
              <w:jc w:val="lowKashida"/>
              <w:rPr>
                <w:sz w:val="22"/>
                <w:rtl/>
              </w:rPr>
            </w:pPr>
            <w:r>
              <w:rPr>
                <w:rFonts w:hint="cs"/>
                <w:sz w:val="22"/>
                <w:rtl/>
              </w:rPr>
              <w:t xml:space="preserve">إذا لم يقم المشترين بأداء المبالغ المذكورة عاليه </w:t>
            </w:r>
            <w:r>
              <w:rPr>
                <w:rFonts w:hint="cs"/>
                <w:sz w:val="22"/>
                <w:rtl/>
                <w:lang w:bidi="ar-EG"/>
              </w:rPr>
              <w:t xml:space="preserve">وفقا للشروط السابقة، يلتزم بأداء فوائد بنسبة </w:t>
            </w:r>
            <w:r w:rsidRPr="00E5477F">
              <w:rPr>
                <w:rFonts w:hint="cs"/>
                <w:sz w:val="22"/>
                <w:szCs w:val="22"/>
                <w:rtl/>
                <w:lang w:bidi="ar-EG"/>
              </w:rPr>
              <w:t>7</w:t>
            </w:r>
            <w:r>
              <w:rPr>
                <w:rFonts w:hint="cs"/>
                <w:sz w:val="22"/>
                <w:rtl/>
                <w:lang w:bidi="ar-EG"/>
              </w:rPr>
              <w:t>%</w:t>
            </w:r>
            <w:r>
              <w:rPr>
                <w:sz w:val="22"/>
                <w:rtl/>
                <w:lang w:bidi="ar-EG"/>
              </w:rPr>
              <w:t xml:space="preserve"> </w:t>
            </w:r>
            <w:r>
              <w:rPr>
                <w:rFonts w:hint="cs"/>
                <w:sz w:val="22"/>
                <w:rtl/>
                <w:lang w:bidi="ar-EG"/>
              </w:rPr>
              <w:t>(سبعة بالمائة) سنوياً علي المبالغ المستحقة حتى تمام السداد للمبالغ المعنية.</w:t>
            </w:r>
          </w:p>
          <w:p w:rsidR="00996FF6" w:rsidRDefault="00996FF6" w:rsidP="00B93B48">
            <w:pPr>
              <w:bidi/>
              <w:spacing w:line="340" w:lineRule="exact"/>
              <w:jc w:val="lowKashida"/>
              <w:rPr>
                <w:rFonts w:hint="cs"/>
                <w:sz w:val="22"/>
                <w:rtl/>
              </w:rPr>
            </w:pPr>
          </w:p>
        </w:tc>
      </w:tr>
      <w:tr w:rsidR="00996FF6" w:rsidRPr="00754069" w:rsidTr="00DB3846">
        <w:tblPrEx>
          <w:tblCellMar>
            <w:top w:w="0" w:type="dxa"/>
            <w:bottom w:w="0" w:type="dxa"/>
          </w:tblCellMar>
        </w:tblPrEx>
        <w:tc>
          <w:tcPr>
            <w:tcW w:w="4608" w:type="dxa"/>
          </w:tcPr>
          <w:p w:rsidR="00996FF6" w:rsidRDefault="00996FF6" w:rsidP="00DB3846">
            <w:pPr>
              <w:numPr>
                <w:ilvl w:val="1"/>
                <w:numId w:val="40"/>
              </w:numPr>
              <w:tabs>
                <w:tab w:val="clear" w:pos="360"/>
                <w:tab w:val="num" w:pos="540"/>
              </w:tabs>
              <w:spacing w:line="340" w:lineRule="exact"/>
              <w:ind w:left="540" w:hanging="540"/>
              <w:jc w:val="both"/>
              <w:rPr>
                <w:sz w:val="22"/>
                <w:lang w:val="en-US"/>
              </w:rPr>
            </w:pPr>
            <w:r>
              <w:rPr>
                <w:sz w:val="22"/>
                <w:lang w:val="en-US"/>
              </w:rPr>
              <w:t xml:space="preserve">If the delay in the payment of any part of the purchase price exceeds six (6) weeks, the Seller shall have the right to terminate this Agreement, without need for notification, judicial warning or any court ruling. In this case, the Seller shall be entitled to an amount equivalent to 30% of the purchase price as liquidated damages; the Seller may deduct this amount from the </w:t>
            </w:r>
            <w:del w:id="35" w:author="Gavin McCloskey" w:date="2010-11-09T19:00:00Z">
              <w:r w:rsidDel="000D4D61">
                <w:rPr>
                  <w:sz w:val="22"/>
                  <w:lang w:val="en-US"/>
                </w:rPr>
                <w:delText>installments</w:delText>
              </w:r>
            </w:del>
            <w:ins w:id="36" w:author="Gavin McCloskey" w:date="2010-11-09T19:00:00Z">
              <w:r w:rsidR="000D4D61">
                <w:rPr>
                  <w:sz w:val="22"/>
                  <w:lang w:val="en-US"/>
                </w:rPr>
                <w:t>instalments</w:t>
              </w:r>
            </w:ins>
            <w:r>
              <w:rPr>
                <w:sz w:val="22"/>
                <w:lang w:val="en-US"/>
              </w:rPr>
              <w:t xml:space="preserve"> already paid, if any. In this event, the Seller reserves all rights to claim additional damages under this or any other agreement between the Parties.</w:t>
            </w:r>
          </w:p>
          <w:p w:rsidR="00996FF6" w:rsidRPr="00414C5D" w:rsidRDefault="00996FF6" w:rsidP="00DB3846">
            <w:pPr>
              <w:tabs>
                <w:tab w:val="num" w:pos="1410"/>
              </w:tabs>
              <w:bidi/>
              <w:spacing w:line="340" w:lineRule="exact"/>
              <w:jc w:val="both"/>
              <w:rPr>
                <w:sz w:val="22"/>
                <w:rtl/>
                <w:lang w:val="en-US"/>
              </w:rPr>
            </w:pPr>
          </w:p>
        </w:tc>
        <w:tc>
          <w:tcPr>
            <w:tcW w:w="4392" w:type="dxa"/>
          </w:tcPr>
          <w:p w:rsidR="00996FF6" w:rsidRDefault="00996FF6" w:rsidP="00B93B48">
            <w:pPr>
              <w:numPr>
                <w:ilvl w:val="1"/>
                <w:numId w:val="8"/>
              </w:numPr>
              <w:tabs>
                <w:tab w:val="num" w:pos="1410"/>
              </w:tabs>
              <w:bidi/>
              <w:spacing w:line="340" w:lineRule="exact"/>
              <w:ind w:left="539" w:hanging="539"/>
              <w:jc w:val="lowKashida"/>
              <w:rPr>
                <w:sz w:val="22"/>
                <w:rtl/>
              </w:rPr>
            </w:pPr>
            <w:r>
              <w:rPr>
                <w:sz w:val="22"/>
                <w:rtl/>
              </w:rPr>
              <w:t xml:space="preserve">إذا ما جاوز التأخير فى سداد أى من أقساط </w:t>
            </w:r>
            <w:r>
              <w:rPr>
                <w:rFonts w:hint="cs"/>
                <w:sz w:val="22"/>
                <w:rtl/>
              </w:rPr>
              <w:t xml:space="preserve">ثمن الشراء </w:t>
            </w:r>
            <w:r>
              <w:rPr>
                <w:sz w:val="22"/>
                <w:rtl/>
              </w:rPr>
              <w:t>مدة</w:t>
            </w:r>
            <w:r>
              <w:rPr>
                <w:rFonts w:hint="cs"/>
                <w:sz w:val="22"/>
                <w:rtl/>
              </w:rPr>
              <w:t xml:space="preserve"> الستة أسابيع بدون موافقة كتابية مسبقة من البائع،</w:t>
            </w:r>
            <w:r>
              <w:rPr>
                <w:sz w:val="22"/>
                <w:rtl/>
              </w:rPr>
              <w:t xml:space="preserve"> يحق للبائع إنهاء العقد دون حاجة إلى اخطار أو إنذار قضائي أو استصدار حكم قضائي</w:t>
            </w:r>
            <w:r>
              <w:rPr>
                <w:rFonts w:hint="cs"/>
                <w:sz w:val="22"/>
                <w:rtl/>
              </w:rPr>
              <w:t>.</w:t>
            </w:r>
            <w:r>
              <w:rPr>
                <w:sz w:val="22"/>
                <w:rtl/>
              </w:rPr>
              <w:t xml:space="preserve"> </w:t>
            </w:r>
            <w:r>
              <w:rPr>
                <w:rFonts w:hint="cs"/>
                <w:sz w:val="22"/>
                <w:rtl/>
              </w:rPr>
              <w:t xml:space="preserve">وفي هذه الحالة </w:t>
            </w:r>
            <w:r>
              <w:rPr>
                <w:sz w:val="22"/>
                <w:rtl/>
              </w:rPr>
              <w:t>ي</w:t>
            </w:r>
            <w:r>
              <w:rPr>
                <w:rFonts w:hint="cs"/>
                <w:sz w:val="22"/>
                <w:rtl/>
              </w:rPr>
              <w:t>حق</w:t>
            </w:r>
            <w:r>
              <w:rPr>
                <w:sz w:val="22"/>
                <w:rtl/>
              </w:rPr>
              <w:t xml:space="preserve"> </w:t>
            </w:r>
            <w:r>
              <w:rPr>
                <w:rFonts w:hint="cs"/>
                <w:sz w:val="22"/>
                <w:rtl/>
              </w:rPr>
              <w:t>ل</w:t>
            </w:r>
            <w:r>
              <w:rPr>
                <w:sz w:val="22"/>
                <w:rtl/>
              </w:rPr>
              <w:t xml:space="preserve">لبائع مبلغ يعادل </w:t>
            </w:r>
            <w:r w:rsidRPr="00BE709B">
              <w:rPr>
                <w:sz w:val="22"/>
                <w:szCs w:val="22"/>
                <w:rtl/>
              </w:rPr>
              <w:t>30</w:t>
            </w:r>
            <w:r>
              <w:rPr>
                <w:sz w:val="22"/>
                <w:rtl/>
              </w:rPr>
              <w:t xml:space="preserve">% من ثمن الشراء </w:t>
            </w:r>
            <w:r>
              <w:rPr>
                <w:rFonts w:hint="cs"/>
                <w:sz w:val="22"/>
                <w:rtl/>
              </w:rPr>
              <w:t>كتعويض اتفاقي ويجوز للبائع بحسب الأحوال الاحتفاظ بهذا المبلغ من الأقساط المسددة بالفعل. كما يحتفظ البائع بحقه فى أن يطالب بتعويضات إضافية لهذه الحالة، سواء تحت هذا العقد أو أي اتفاق آخر بين الطرفين.</w:t>
            </w:r>
          </w:p>
        </w:tc>
      </w:tr>
      <w:tr w:rsidR="00996FF6" w:rsidTr="00DB3846">
        <w:tblPrEx>
          <w:tblCellMar>
            <w:top w:w="0" w:type="dxa"/>
            <w:bottom w:w="0" w:type="dxa"/>
          </w:tblCellMar>
        </w:tblPrEx>
        <w:tc>
          <w:tcPr>
            <w:tcW w:w="4608" w:type="dxa"/>
          </w:tcPr>
          <w:p w:rsidR="00996FF6" w:rsidRDefault="00996FF6" w:rsidP="00DB3846">
            <w:pPr>
              <w:spacing w:line="340" w:lineRule="exact"/>
              <w:jc w:val="center"/>
              <w:rPr>
                <w:b/>
                <w:bCs/>
                <w:sz w:val="22"/>
                <w:szCs w:val="22"/>
                <w:lang w:val="en-US"/>
              </w:rPr>
            </w:pPr>
            <w:r>
              <w:rPr>
                <w:b/>
                <w:bCs/>
                <w:sz w:val="22"/>
                <w:szCs w:val="22"/>
                <w:lang w:val="en-US"/>
              </w:rPr>
              <w:t>Article (3)</w:t>
            </w:r>
          </w:p>
          <w:p w:rsidR="00996FF6" w:rsidRDefault="00996FF6" w:rsidP="00DB3846">
            <w:pPr>
              <w:spacing w:line="340" w:lineRule="exact"/>
              <w:jc w:val="center"/>
              <w:rPr>
                <w:b/>
                <w:bCs/>
                <w:sz w:val="22"/>
                <w:szCs w:val="22"/>
                <w:lang w:val="en-US"/>
              </w:rPr>
            </w:pPr>
            <w:r>
              <w:rPr>
                <w:b/>
                <w:bCs/>
                <w:sz w:val="22"/>
                <w:szCs w:val="22"/>
                <w:lang w:val="en-US"/>
              </w:rPr>
              <w:t>Delivery</w:t>
            </w:r>
          </w:p>
          <w:p w:rsidR="00996FF6" w:rsidRDefault="00996FF6" w:rsidP="00DB3846">
            <w:pPr>
              <w:bidi/>
              <w:spacing w:line="340" w:lineRule="exact"/>
              <w:jc w:val="both"/>
              <w:rPr>
                <w:b/>
                <w:bCs/>
                <w:sz w:val="22"/>
                <w:rtl/>
                <w:lang w:val="en-US"/>
              </w:rPr>
            </w:pPr>
          </w:p>
        </w:tc>
        <w:tc>
          <w:tcPr>
            <w:tcW w:w="4392" w:type="dxa"/>
          </w:tcPr>
          <w:p w:rsidR="00996FF6" w:rsidRDefault="00996FF6" w:rsidP="00B93B48">
            <w:pPr>
              <w:bidi/>
              <w:spacing w:line="340" w:lineRule="exact"/>
              <w:jc w:val="center"/>
              <w:rPr>
                <w:b/>
                <w:bCs/>
                <w:sz w:val="22"/>
                <w:rtl/>
                <w:lang w:val="en-US"/>
              </w:rPr>
            </w:pPr>
            <w:r>
              <w:rPr>
                <w:b/>
                <w:bCs/>
                <w:sz w:val="22"/>
                <w:rtl/>
                <w:lang w:val="en-US"/>
              </w:rPr>
              <w:t>المادة (</w:t>
            </w:r>
            <w:r>
              <w:rPr>
                <w:rFonts w:hint="cs"/>
                <w:b/>
                <w:bCs/>
                <w:sz w:val="22"/>
                <w:rtl/>
                <w:lang w:val="en-US"/>
              </w:rPr>
              <w:t>3</w:t>
            </w:r>
            <w:r>
              <w:rPr>
                <w:b/>
                <w:bCs/>
                <w:sz w:val="22"/>
                <w:rtl/>
                <w:lang w:val="en-US"/>
              </w:rPr>
              <w:t>)</w:t>
            </w:r>
          </w:p>
          <w:p w:rsidR="00996FF6" w:rsidRPr="00111ECB" w:rsidRDefault="00996FF6" w:rsidP="00B93B48">
            <w:pPr>
              <w:bidi/>
              <w:spacing w:line="340" w:lineRule="exact"/>
              <w:jc w:val="center"/>
              <w:rPr>
                <w:b/>
                <w:bCs/>
                <w:sz w:val="22"/>
                <w:u w:val="single"/>
              </w:rPr>
            </w:pPr>
            <w:r w:rsidRPr="00111ECB">
              <w:rPr>
                <w:b/>
                <w:bCs/>
                <w:sz w:val="22"/>
                <w:u w:val="single"/>
                <w:rtl/>
                <w:lang w:val="en-US"/>
              </w:rPr>
              <w:t>التسليم</w:t>
            </w:r>
          </w:p>
        </w:tc>
      </w:tr>
      <w:tr w:rsidR="00996FF6" w:rsidRPr="00754069" w:rsidTr="00DB3846">
        <w:tblPrEx>
          <w:tblCellMar>
            <w:top w:w="0" w:type="dxa"/>
            <w:bottom w:w="0" w:type="dxa"/>
          </w:tblCellMar>
        </w:tblPrEx>
        <w:trPr>
          <w:trHeight w:val="2144"/>
        </w:trPr>
        <w:tc>
          <w:tcPr>
            <w:tcW w:w="4608" w:type="dxa"/>
          </w:tcPr>
          <w:p w:rsidR="00996FF6" w:rsidRDefault="00996FF6" w:rsidP="00DB3846">
            <w:pPr>
              <w:numPr>
                <w:ilvl w:val="1"/>
                <w:numId w:val="27"/>
              </w:numPr>
              <w:tabs>
                <w:tab w:val="clear" w:pos="360"/>
                <w:tab w:val="num" w:pos="540"/>
              </w:tabs>
              <w:spacing w:line="340" w:lineRule="exact"/>
              <w:ind w:left="540" w:hanging="540"/>
              <w:jc w:val="both"/>
              <w:rPr>
                <w:sz w:val="22"/>
                <w:szCs w:val="22"/>
                <w:lang w:val="en-US"/>
              </w:rPr>
            </w:pPr>
            <w:r>
              <w:rPr>
                <w:sz w:val="22"/>
                <w:lang w:val="en-US"/>
              </w:rPr>
              <w:t>The date of delivery will be July 1, 2012.</w:t>
            </w:r>
            <w:r>
              <w:rPr>
                <w:sz w:val="22"/>
                <w:szCs w:val="22"/>
                <w:lang w:val="en-US"/>
              </w:rPr>
              <w:t xml:space="preserve"> In case of any delay in payment by the Buyer, the date of delivery shall be extended by the period of delay, but by not less than one (1) month</w:t>
            </w:r>
            <w:ins w:id="37" w:author="Gavin McCloskey" w:date="2010-11-09T19:02:00Z">
              <w:r w:rsidR="000D4D61">
                <w:rPr>
                  <w:sz w:val="22"/>
                  <w:szCs w:val="22"/>
                  <w:lang w:val="en-US"/>
                </w:rPr>
                <w:t xml:space="preserve"> and by not more than </w:t>
              </w:r>
              <w:r w:rsidR="000D4D61">
                <w:rPr>
                  <w:sz w:val="22"/>
                  <w:szCs w:val="22"/>
                  <w:lang w:val="en-US"/>
                </w:rPr>
                <w:t>……………</w:t>
              </w:r>
              <w:r w:rsidR="000D4D61">
                <w:rPr>
                  <w:sz w:val="22"/>
                  <w:szCs w:val="22"/>
                  <w:lang w:val="en-US"/>
                </w:rPr>
                <w:t>..</w:t>
              </w:r>
            </w:ins>
            <w:r>
              <w:rPr>
                <w:sz w:val="22"/>
                <w:szCs w:val="22"/>
                <w:lang w:val="en-US"/>
              </w:rPr>
              <w:t>. The delivery date shall be notified to the Buyer in writing.</w:t>
            </w:r>
          </w:p>
          <w:p w:rsidR="00996FF6" w:rsidRDefault="00996FF6" w:rsidP="00DB3846">
            <w:pPr>
              <w:bidi/>
              <w:spacing w:line="340" w:lineRule="exact"/>
              <w:jc w:val="both"/>
              <w:rPr>
                <w:sz w:val="22"/>
                <w:rtl/>
              </w:rPr>
            </w:pPr>
          </w:p>
        </w:tc>
        <w:tc>
          <w:tcPr>
            <w:tcW w:w="4392" w:type="dxa"/>
          </w:tcPr>
          <w:p w:rsidR="00996FF6" w:rsidRDefault="00996FF6" w:rsidP="004616D6">
            <w:pPr>
              <w:numPr>
                <w:ilvl w:val="1"/>
                <w:numId w:val="20"/>
              </w:numPr>
              <w:bidi/>
              <w:spacing w:line="340" w:lineRule="exact"/>
              <w:ind w:left="539" w:hanging="539"/>
              <w:jc w:val="lowKashida"/>
              <w:rPr>
                <w:sz w:val="22"/>
              </w:rPr>
            </w:pPr>
            <w:r>
              <w:rPr>
                <w:rFonts w:hint="cs"/>
                <w:sz w:val="22"/>
                <w:rtl/>
              </w:rPr>
              <w:t>يكون</w:t>
            </w:r>
            <w:r>
              <w:rPr>
                <w:sz w:val="22"/>
                <w:rtl/>
              </w:rPr>
              <w:t xml:space="preserve"> تاريخ تسليم</w:t>
            </w:r>
            <w:r>
              <w:rPr>
                <w:rFonts w:hint="cs"/>
                <w:sz w:val="22"/>
                <w:rtl/>
              </w:rPr>
              <w:t xml:space="preserve"> الوحدة</w:t>
            </w:r>
            <w:r>
              <w:rPr>
                <w:sz w:val="22"/>
                <w:rtl/>
              </w:rPr>
              <w:t xml:space="preserve"> </w:t>
            </w:r>
            <w:r>
              <w:rPr>
                <w:rFonts w:hint="cs"/>
                <w:sz w:val="22"/>
                <w:rtl/>
              </w:rPr>
              <w:t xml:space="preserve">في </w:t>
            </w:r>
            <w:r w:rsidRPr="00E5477F">
              <w:rPr>
                <w:rFonts w:hint="cs"/>
                <w:sz w:val="22"/>
                <w:szCs w:val="22"/>
                <w:rtl/>
              </w:rPr>
              <w:t>1</w:t>
            </w:r>
            <w:r>
              <w:rPr>
                <w:rFonts w:hint="cs"/>
                <w:sz w:val="22"/>
                <w:rtl/>
              </w:rPr>
              <w:t xml:space="preserve"> يوليو </w:t>
            </w:r>
            <w:r w:rsidRPr="00E5477F">
              <w:rPr>
                <w:rFonts w:hint="cs"/>
                <w:sz w:val="22"/>
                <w:szCs w:val="22"/>
                <w:rtl/>
              </w:rPr>
              <w:t>2012</w:t>
            </w:r>
            <w:r>
              <w:rPr>
                <w:sz w:val="22"/>
                <w:rtl/>
              </w:rPr>
              <w:t xml:space="preserve"> وفي حالة تأخر المشتري</w:t>
            </w:r>
            <w:r>
              <w:rPr>
                <w:rFonts w:hint="cs"/>
                <w:sz w:val="22"/>
                <w:rtl/>
              </w:rPr>
              <w:t>ن</w:t>
            </w:r>
            <w:r>
              <w:rPr>
                <w:sz w:val="22"/>
                <w:rtl/>
              </w:rPr>
              <w:t xml:space="preserve"> في </w:t>
            </w:r>
            <w:r>
              <w:rPr>
                <w:rFonts w:hint="cs"/>
                <w:sz w:val="22"/>
                <w:rtl/>
              </w:rPr>
              <w:t>الدفع،</w:t>
            </w:r>
            <w:r>
              <w:rPr>
                <w:sz w:val="22"/>
                <w:rtl/>
              </w:rPr>
              <w:t xml:space="preserve"> يتم مد تاريخ التسليم</w:t>
            </w:r>
            <w:r>
              <w:rPr>
                <w:rFonts w:hint="cs"/>
                <w:sz w:val="22"/>
                <w:rtl/>
                <w:lang w:bidi="ar-EG"/>
              </w:rPr>
              <w:t xml:space="preserve"> بذات مدة التأخير</w:t>
            </w:r>
            <w:r>
              <w:rPr>
                <w:sz w:val="22"/>
                <w:rtl/>
              </w:rPr>
              <w:t xml:space="preserve"> بما لا يقل عن شهر واحد </w:t>
            </w:r>
            <w:r>
              <w:rPr>
                <w:rFonts w:hint="cs"/>
                <w:sz w:val="22"/>
                <w:rtl/>
              </w:rPr>
              <w:t>(1)</w:t>
            </w:r>
            <w:r>
              <w:rPr>
                <w:sz w:val="22"/>
                <w:rtl/>
              </w:rPr>
              <w:t>. ويتعين أن يتم إخطار المشتري</w:t>
            </w:r>
            <w:r>
              <w:rPr>
                <w:rFonts w:hint="cs"/>
                <w:sz w:val="22"/>
                <w:rtl/>
              </w:rPr>
              <w:t>ن</w:t>
            </w:r>
            <w:r>
              <w:rPr>
                <w:sz w:val="22"/>
                <w:rtl/>
              </w:rPr>
              <w:t xml:space="preserve"> كتابةً بتاريخ التسليم.</w:t>
            </w:r>
          </w:p>
          <w:p w:rsidR="00996FF6" w:rsidRPr="00DA50D8" w:rsidRDefault="00996FF6" w:rsidP="00B93B48">
            <w:pPr>
              <w:bidi/>
              <w:spacing w:line="340" w:lineRule="exact"/>
              <w:jc w:val="lowKashida"/>
              <w:rPr>
                <w:rFonts w:hint="cs"/>
                <w:sz w:val="22"/>
              </w:rPr>
            </w:pPr>
          </w:p>
        </w:tc>
      </w:tr>
      <w:tr w:rsidR="00996FF6" w:rsidRPr="00754069" w:rsidTr="00DB3846">
        <w:tblPrEx>
          <w:tblCellMar>
            <w:top w:w="0" w:type="dxa"/>
            <w:bottom w:w="0" w:type="dxa"/>
          </w:tblCellMar>
        </w:tblPrEx>
        <w:trPr>
          <w:trHeight w:val="1193"/>
        </w:trPr>
        <w:tc>
          <w:tcPr>
            <w:tcW w:w="4608" w:type="dxa"/>
          </w:tcPr>
          <w:p w:rsidR="00996FF6" w:rsidRDefault="00996FF6" w:rsidP="00DB3846">
            <w:pPr>
              <w:numPr>
                <w:ilvl w:val="1"/>
                <w:numId w:val="27"/>
              </w:numPr>
              <w:tabs>
                <w:tab w:val="clear" w:pos="360"/>
                <w:tab w:val="num" w:pos="540"/>
              </w:tabs>
              <w:spacing w:line="340" w:lineRule="exact"/>
              <w:ind w:left="540" w:hanging="540"/>
              <w:jc w:val="both"/>
              <w:rPr>
                <w:ins w:id="38" w:author="Gavin McCloskey" w:date="2010-11-09T19:11:00Z"/>
                <w:sz w:val="22"/>
                <w:lang w:val="en-US"/>
              </w:rPr>
            </w:pPr>
            <w:r>
              <w:rPr>
                <w:sz w:val="22"/>
                <w:lang w:val="en-US"/>
              </w:rPr>
              <w:t>The Seller shall not be liable to the Buyers for any failure to meet the delivery date caused by any Act of God or Force Majeure</w:t>
            </w:r>
            <w:del w:id="39" w:author="Gavin McCloskey" w:date="2010-11-09T19:10:00Z">
              <w:r w:rsidDel="00843C75">
                <w:rPr>
                  <w:sz w:val="22"/>
                  <w:lang w:val="en-US"/>
                </w:rPr>
                <w:delText>, including but not limited to floods, storms, strikes and acts of war</w:delText>
              </w:r>
            </w:del>
            <w:r>
              <w:rPr>
                <w:sz w:val="22"/>
                <w:lang w:val="en-US"/>
              </w:rPr>
              <w:t>.</w:t>
            </w:r>
            <w:ins w:id="40" w:author="Gavin McCloskey" w:date="2010-11-09T19:08:00Z">
              <w:r w:rsidR="00843C75">
                <w:rPr>
                  <w:sz w:val="22"/>
                  <w:lang w:val="en-US"/>
                </w:rPr>
                <w:t xml:space="preserve"> In </w:t>
              </w:r>
              <w:r w:rsidR="00843C75">
                <w:rPr>
                  <w:sz w:val="22"/>
                  <w:lang w:val="en-US"/>
                </w:rPr>
                <w:lastRenderedPageBreak/>
                <w:t>the event that the Seller shall fail to meet the delivery date not caused by any Act of God or Force Majeure</w:t>
              </w:r>
            </w:ins>
            <w:ins w:id="41" w:author="Gavin McCloskey" w:date="2010-11-09T19:11:00Z">
              <w:r w:rsidR="00843C75">
                <w:rPr>
                  <w:sz w:val="22"/>
                  <w:lang w:val="en-US"/>
                </w:rPr>
                <w:t xml:space="preserve"> the </w:t>
              </w:r>
            </w:ins>
            <w:ins w:id="42" w:author="Gavin McCloskey" w:date="2010-11-09T19:12:00Z">
              <w:r w:rsidR="00843C75">
                <w:rPr>
                  <w:sz w:val="22"/>
                  <w:lang w:val="en-US"/>
                </w:rPr>
                <w:t xml:space="preserve">Buyer shall serve on the Seller a Default Notice in writing within  </w:t>
              </w:r>
              <w:r w:rsidR="00843C75">
                <w:rPr>
                  <w:sz w:val="22"/>
                  <w:lang w:val="en-US"/>
                </w:rPr>
                <w:t>……</w:t>
              </w:r>
              <w:r w:rsidR="00E50582">
                <w:rPr>
                  <w:sz w:val="22"/>
                  <w:lang w:val="en-US"/>
                </w:rPr>
                <w:t xml:space="preserve"> days of the default Notice in accordance with 3.3 of this Agreement</w:t>
              </w:r>
            </w:ins>
          </w:p>
          <w:p w:rsidR="00843C75" w:rsidRDefault="00843C75" w:rsidP="00DB3846">
            <w:pPr>
              <w:numPr>
                <w:ilvl w:val="1"/>
                <w:numId w:val="27"/>
              </w:numPr>
              <w:tabs>
                <w:tab w:val="clear" w:pos="360"/>
                <w:tab w:val="num" w:pos="540"/>
              </w:tabs>
              <w:spacing w:line="340" w:lineRule="exact"/>
              <w:ind w:left="540" w:hanging="540"/>
              <w:jc w:val="both"/>
              <w:rPr>
                <w:ins w:id="43" w:author="Gavin McCloskey" w:date="2010-11-09T19:13:00Z"/>
                <w:sz w:val="22"/>
                <w:lang w:val="en-US"/>
              </w:rPr>
            </w:pPr>
            <w:ins w:id="44" w:author="Gavin McCloskey" w:date="2010-11-09T19:11:00Z">
              <w:r>
                <w:rPr>
                  <w:sz w:val="22"/>
                  <w:lang w:val="en-US"/>
                </w:rPr>
                <w:t>Default Notice</w:t>
              </w:r>
            </w:ins>
          </w:p>
          <w:p w:rsidR="00E50582" w:rsidRPr="00E50582" w:rsidRDefault="00E50582" w:rsidP="00E50582">
            <w:pPr>
              <w:numPr>
                <w:ilvl w:val="1"/>
                <w:numId w:val="27"/>
              </w:numPr>
              <w:tabs>
                <w:tab w:val="clear" w:pos="360"/>
                <w:tab w:val="num" w:pos="540"/>
              </w:tabs>
              <w:spacing w:line="340" w:lineRule="exact"/>
              <w:ind w:left="540" w:hanging="540"/>
              <w:jc w:val="both"/>
              <w:rPr>
                <w:sz w:val="22"/>
                <w:lang w:val="en-US"/>
              </w:rPr>
            </w:pPr>
            <w:ins w:id="45" w:author="Gavin McCloskey" w:date="2010-11-09T19:13:00Z">
              <w:r>
                <w:rPr>
                  <w:sz w:val="22"/>
                  <w:lang w:val="en-US"/>
                </w:rPr>
                <w:t>INSERT HERE THE TERMS TO APPLY WHERE THE SELLER DEFAULTS ON DELIVERY TO COVER DELAYED COMPLETION, POOR WORKMANSHIP etc</w:t>
              </w:r>
            </w:ins>
            <w:ins w:id="46" w:author="Gavin McCloskey" w:date="2010-11-09T19:14:00Z">
              <w:r>
                <w:rPr>
                  <w:sz w:val="22"/>
                  <w:lang w:val="en-US"/>
                </w:rPr>
                <w:t>………</w:t>
              </w:r>
              <w:r>
                <w:rPr>
                  <w:sz w:val="22"/>
                  <w:lang w:val="en-US"/>
                </w:rPr>
                <w:t>.</w:t>
              </w:r>
            </w:ins>
          </w:p>
          <w:p w:rsidR="00996FF6" w:rsidRDefault="00996FF6" w:rsidP="00DB3846">
            <w:pPr>
              <w:spacing w:line="340" w:lineRule="exact"/>
              <w:jc w:val="both"/>
              <w:rPr>
                <w:sz w:val="22"/>
                <w:lang w:val="en-US"/>
              </w:rPr>
            </w:pPr>
          </w:p>
        </w:tc>
        <w:tc>
          <w:tcPr>
            <w:tcW w:w="4392" w:type="dxa"/>
          </w:tcPr>
          <w:p w:rsidR="00996FF6" w:rsidRDefault="00996FF6" w:rsidP="00B93B48">
            <w:pPr>
              <w:numPr>
                <w:ilvl w:val="1"/>
                <w:numId w:val="20"/>
              </w:numPr>
              <w:bidi/>
              <w:spacing w:line="340" w:lineRule="exact"/>
              <w:jc w:val="lowKashida"/>
              <w:rPr>
                <w:sz w:val="22"/>
                <w:rtl/>
              </w:rPr>
            </w:pPr>
            <w:r>
              <w:rPr>
                <w:rFonts w:hint="cs"/>
                <w:sz w:val="22"/>
                <w:rtl/>
              </w:rPr>
              <w:lastRenderedPageBreak/>
              <w:t>لا يكون البائع مسئولا تجاه المشترين عن عدم قدرته علي الالتزام بميعاد التسليم لظرف خارج عن إرادته أو قوة قاهرة- بما يشمل علي سبيل المثال لا الحصر- الفيضانات</w:t>
            </w:r>
            <w:r>
              <w:rPr>
                <w:sz w:val="22"/>
                <w:rtl/>
              </w:rPr>
              <w:t xml:space="preserve"> </w:t>
            </w:r>
            <w:r>
              <w:rPr>
                <w:rFonts w:hint="cs"/>
                <w:sz w:val="22"/>
                <w:rtl/>
              </w:rPr>
              <w:t>و العواصف</w:t>
            </w:r>
            <w:r>
              <w:rPr>
                <w:sz w:val="22"/>
                <w:rtl/>
              </w:rPr>
              <w:t xml:space="preserve"> </w:t>
            </w:r>
            <w:r>
              <w:rPr>
                <w:rFonts w:hint="cs"/>
                <w:sz w:val="22"/>
                <w:rtl/>
              </w:rPr>
              <w:t>و الإضرابات و الحروب.</w:t>
            </w:r>
          </w:p>
          <w:p w:rsidR="00996FF6" w:rsidRPr="00693180" w:rsidRDefault="00996FF6" w:rsidP="00B93B48">
            <w:pPr>
              <w:bidi/>
              <w:spacing w:line="340" w:lineRule="exact"/>
              <w:jc w:val="lowKashida"/>
              <w:rPr>
                <w:rFonts w:hint="cs"/>
                <w:sz w:val="22"/>
                <w:rtl/>
              </w:rPr>
            </w:pPr>
          </w:p>
        </w:tc>
      </w:tr>
      <w:tr w:rsidR="00996FF6" w:rsidRPr="00754069" w:rsidTr="00DB3846">
        <w:tblPrEx>
          <w:tblCellMar>
            <w:top w:w="0" w:type="dxa"/>
            <w:bottom w:w="0" w:type="dxa"/>
          </w:tblCellMar>
        </w:tblPrEx>
        <w:trPr>
          <w:trHeight w:val="885"/>
        </w:trPr>
        <w:tc>
          <w:tcPr>
            <w:tcW w:w="4608" w:type="dxa"/>
          </w:tcPr>
          <w:p w:rsidR="00996FF6" w:rsidRDefault="00996FF6" w:rsidP="00DB3846">
            <w:pPr>
              <w:numPr>
                <w:ilvl w:val="1"/>
                <w:numId w:val="27"/>
              </w:numPr>
              <w:tabs>
                <w:tab w:val="clear" w:pos="360"/>
                <w:tab w:val="num" w:pos="540"/>
              </w:tabs>
              <w:spacing w:line="340" w:lineRule="exact"/>
              <w:ind w:left="540" w:hanging="540"/>
              <w:jc w:val="both"/>
              <w:rPr>
                <w:sz w:val="22"/>
                <w:lang w:val="en-GB"/>
              </w:rPr>
            </w:pPr>
            <w:r w:rsidRPr="00754069">
              <w:rPr>
                <w:sz w:val="22"/>
                <w:lang w:val="en-GB"/>
              </w:rPr>
              <w:lastRenderedPageBreak/>
              <w:t xml:space="preserve">The Seller reserves title to the Unit until full settlement of the purchase </w:t>
            </w:r>
            <w:r>
              <w:rPr>
                <w:sz w:val="22"/>
                <w:lang w:val="en-GB"/>
              </w:rPr>
              <w:t>price.</w:t>
            </w:r>
          </w:p>
          <w:p w:rsidR="00996FF6" w:rsidRPr="00754069" w:rsidRDefault="00996FF6" w:rsidP="00DB3846">
            <w:pPr>
              <w:spacing w:line="340" w:lineRule="exact"/>
              <w:jc w:val="both"/>
              <w:rPr>
                <w:sz w:val="22"/>
                <w:rtl/>
                <w:lang w:val="en-GB"/>
              </w:rPr>
            </w:pPr>
          </w:p>
        </w:tc>
        <w:tc>
          <w:tcPr>
            <w:tcW w:w="4392" w:type="dxa"/>
          </w:tcPr>
          <w:p w:rsidR="00996FF6" w:rsidRPr="00693180" w:rsidRDefault="00996FF6" w:rsidP="00B93B48">
            <w:pPr>
              <w:numPr>
                <w:ilvl w:val="1"/>
                <w:numId w:val="20"/>
              </w:numPr>
              <w:bidi/>
              <w:spacing w:line="340" w:lineRule="exact"/>
              <w:jc w:val="lowKashida"/>
              <w:rPr>
                <w:sz w:val="22"/>
              </w:rPr>
            </w:pPr>
            <w:r w:rsidRPr="00693180">
              <w:rPr>
                <w:rFonts w:hint="cs"/>
                <w:sz w:val="22"/>
                <w:rtl/>
              </w:rPr>
              <w:t xml:space="preserve">ويحتفظ البائع بملكية الوحدة حتى تمام سداد </w:t>
            </w:r>
            <w:r w:rsidRPr="00693180">
              <w:rPr>
                <w:sz w:val="22"/>
                <w:rtl/>
              </w:rPr>
              <w:t xml:space="preserve">ثمن </w:t>
            </w:r>
            <w:r w:rsidRPr="00693180">
              <w:rPr>
                <w:rFonts w:hint="cs"/>
                <w:sz w:val="22"/>
                <w:rtl/>
              </w:rPr>
              <w:t>الشراء.</w:t>
            </w:r>
          </w:p>
        </w:tc>
      </w:tr>
      <w:tr w:rsidR="00996FF6" w:rsidRPr="00754069" w:rsidTr="00DB3846">
        <w:tblPrEx>
          <w:tblCellMar>
            <w:top w:w="0" w:type="dxa"/>
            <w:bottom w:w="0" w:type="dxa"/>
          </w:tblCellMar>
        </w:tblPrEx>
        <w:trPr>
          <w:trHeight w:val="1193"/>
        </w:trPr>
        <w:tc>
          <w:tcPr>
            <w:tcW w:w="4608" w:type="dxa"/>
          </w:tcPr>
          <w:p w:rsidR="00996FF6" w:rsidRDefault="006F4C07" w:rsidP="00DB3846">
            <w:pPr>
              <w:numPr>
                <w:ilvl w:val="1"/>
                <w:numId w:val="27"/>
              </w:numPr>
              <w:tabs>
                <w:tab w:val="clear" w:pos="360"/>
                <w:tab w:val="num" w:pos="540"/>
              </w:tabs>
              <w:spacing w:line="340" w:lineRule="exact"/>
              <w:ind w:left="540" w:hanging="540"/>
              <w:jc w:val="both"/>
              <w:rPr>
                <w:rFonts w:hint="cs"/>
                <w:sz w:val="22"/>
                <w:lang w:val="en-US"/>
              </w:rPr>
            </w:pPr>
            <w:r>
              <w:rPr>
                <w:sz w:val="22"/>
                <w:lang w:val="en-US"/>
              </w:rPr>
              <w:t>If the Buyers refuse</w:t>
            </w:r>
            <w:r w:rsidR="00996FF6">
              <w:rPr>
                <w:sz w:val="22"/>
                <w:lang w:val="en-US"/>
              </w:rPr>
              <w:t xml:space="preserve"> to accept the Unit on the date of delivery despite completion of the Unit in accordance with the terms of this Agreement or does not accept the Unit for a period of 30 (thirty) days despite notification, the Buyers shall be deemed to have legally and effectively accepted the Unit on the original date of delivery.</w:t>
            </w:r>
          </w:p>
          <w:p w:rsidR="00996FF6" w:rsidRDefault="00996FF6" w:rsidP="00DB3846">
            <w:pPr>
              <w:bidi/>
              <w:spacing w:line="340" w:lineRule="exact"/>
              <w:jc w:val="both"/>
              <w:rPr>
                <w:sz w:val="22"/>
                <w:rtl/>
              </w:rPr>
            </w:pPr>
          </w:p>
        </w:tc>
        <w:tc>
          <w:tcPr>
            <w:tcW w:w="4392" w:type="dxa"/>
          </w:tcPr>
          <w:p w:rsidR="00996FF6" w:rsidRDefault="00996FF6" w:rsidP="00B93B48">
            <w:pPr>
              <w:numPr>
                <w:ilvl w:val="1"/>
                <w:numId w:val="20"/>
              </w:numPr>
              <w:bidi/>
              <w:spacing w:line="340" w:lineRule="exact"/>
              <w:jc w:val="lowKashida"/>
              <w:rPr>
                <w:sz w:val="22"/>
                <w:rtl/>
              </w:rPr>
            </w:pPr>
            <w:r>
              <w:rPr>
                <w:sz w:val="22"/>
                <w:rtl/>
              </w:rPr>
              <w:t>في حالة رفض المشتري</w:t>
            </w:r>
            <w:r>
              <w:rPr>
                <w:rFonts w:hint="cs"/>
                <w:sz w:val="22"/>
                <w:rtl/>
              </w:rPr>
              <w:t>ن قبول</w:t>
            </w:r>
            <w:r>
              <w:rPr>
                <w:sz w:val="22"/>
                <w:rtl/>
              </w:rPr>
              <w:t xml:space="preserve"> الوحدة في تاريخ التسليم علي الرغم من اكتمال الوحدة طبقا لشروط العقد أو في حالة عدم </w:t>
            </w:r>
            <w:r>
              <w:rPr>
                <w:rFonts w:hint="cs"/>
                <w:sz w:val="22"/>
                <w:rtl/>
              </w:rPr>
              <w:t xml:space="preserve">قبوله </w:t>
            </w:r>
            <w:r>
              <w:rPr>
                <w:sz w:val="22"/>
                <w:rtl/>
              </w:rPr>
              <w:t xml:space="preserve"> الوحدة </w:t>
            </w:r>
            <w:r>
              <w:rPr>
                <w:rFonts w:hint="cs"/>
                <w:sz w:val="22"/>
                <w:rtl/>
              </w:rPr>
              <w:t xml:space="preserve">خلال ثلاثين </w:t>
            </w:r>
            <w:r>
              <w:rPr>
                <w:sz w:val="22"/>
                <w:rtl/>
              </w:rPr>
              <w:t>يوم</w:t>
            </w:r>
            <w:r>
              <w:rPr>
                <w:rFonts w:hint="cs"/>
                <w:sz w:val="22"/>
                <w:rtl/>
              </w:rPr>
              <w:t>اً</w:t>
            </w:r>
            <w:r>
              <w:rPr>
                <w:sz w:val="22"/>
                <w:rtl/>
              </w:rPr>
              <w:t xml:space="preserve"> علي الرغم من إخطاره، يعتبر المشتري</w:t>
            </w:r>
            <w:r>
              <w:rPr>
                <w:rFonts w:hint="cs"/>
                <w:sz w:val="22"/>
                <w:rtl/>
              </w:rPr>
              <w:t>ن</w:t>
            </w:r>
            <w:r>
              <w:rPr>
                <w:sz w:val="22"/>
                <w:rtl/>
              </w:rPr>
              <w:t xml:space="preserve"> قد </w:t>
            </w:r>
            <w:r>
              <w:rPr>
                <w:rFonts w:hint="cs"/>
                <w:sz w:val="22"/>
                <w:rtl/>
              </w:rPr>
              <w:t>قبل</w:t>
            </w:r>
            <w:r>
              <w:rPr>
                <w:sz w:val="22"/>
                <w:rtl/>
              </w:rPr>
              <w:t xml:space="preserve"> الوحدة قانونيا وفعليا في تاريخ </w:t>
            </w:r>
            <w:r>
              <w:rPr>
                <w:rFonts w:hint="cs"/>
                <w:sz w:val="22"/>
                <w:rtl/>
              </w:rPr>
              <w:t>ا</w:t>
            </w:r>
            <w:r>
              <w:rPr>
                <w:sz w:val="22"/>
                <w:rtl/>
              </w:rPr>
              <w:t xml:space="preserve">لتسليم الأصلي. </w:t>
            </w:r>
          </w:p>
          <w:p w:rsidR="00996FF6" w:rsidRPr="00693180" w:rsidRDefault="00996FF6" w:rsidP="00B93B48">
            <w:pPr>
              <w:bidi/>
              <w:spacing w:line="340" w:lineRule="exact"/>
              <w:jc w:val="lowKashida"/>
              <w:rPr>
                <w:rFonts w:hint="cs"/>
                <w:sz w:val="22"/>
                <w:rtl/>
              </w:rPr>
            </w:pPr>
          </w:p>
        </w:tc>
      </w:tr>
      <w:tr w:rsidR="00996FF6" w:rsidRPr="00754069" w:rsidTr="00DB3846">
        <w:tblPrEx>
          <w:tblCellMar>
            <w:top w:w="0" w:type="dxa"/>
            <w:bottom w:w="0" w:type="dxa"/>
          </w:tblCellMar>
        </w:tblPrEx>
        <w:trPr>
          <w:trHeight w:val="3624"/>
        </w:trPr>
        <w:tc>
          <w:tcPr>
            <w:tcW w:w="4608" w:type="dxa"/>
          </w:tcPr>
          <w:p w:rsidR="00996FF6" w:rsidRDefault="00996FF6" w:rsidP="00DB3846">
            <w:pPr>
              <w:numPr>
                <w:ilvl w:val="1"/>
                <w:numId w:val="27"/>
              </w:numPr>
              <w:tabs>
                <w:tab w:val="clear" w:pos="360"/>
                <w:tab w:val="num" w:pos="540"/>
              </w:tabs>
              <w:spacing w:line="340" w:lineRule="exact"/>
              <w:ind w:left="540" w:hanging="540"/>
              <w:jc w:val="both"/>
              <w:rPr>
                <w:sz w:val="22"/>
                <w:lang w:val="en-US"/>
              </w:rPr>
            </w:pPr>
            <w:r>
              <w:rPr>
                <w:sz w:val="22"/>
                <w:lang w:val="en-US"/>
              </w:rPr>
              <w:t>The Buyers shall bear the costs of the registration procedures for the transfer of title at the competent Real Estate Registry Office and the Buyer shall pay all taxes, fees and other charges levied by the authorities concerning the Unit as per the date of execution of this Agreement. The Seller shall take all measures necessary to enable the Buyers to register the transfer of title of the sold Unit.</w:t>
            </w:r>
          </w:p>
          <w:p w:rsidR="00996FF6" w:rsidRDefault="00996FF6" w:rsidP="00DB3846">
            <w:pPr>
              <w:bidi/>
              <w:spacing w:line="340" w:lineRule="exact"/>
              <w:jc w:val="both"/>
              <w:rPr>
                <w:sz w:val="22"/>
                <w:rtl/>
              </w:rPr>
            </w:pPr>
          </w:p>
        </w:tc>
        <w:tc>
          <w:tcPr>
            <w:tcW w:w="4392" w:type="dxa"/>
          </w:tcPr>
          <w:p w:rsidR="00996FF6" w:rsidRDefault="00996FF6" w:rsidP="00B93B48">
            <w:pPr>
              <w:numPr>
                <w:ilvl w:val="1"/>
                <w:numId w:val="20"/>
              </w:numPr>
              <w:bidi/>
              <w:spacing w:line="340" w:lineRule="exact"/>
              <w:jc w:val="lowKashida"/>
              <w:rPr>
                <w:sz w:val="22"/>
                <w:rtl/>
              </w:rPr>
            </w:pPr>
            <w:r>
              <w:rPr>
                <w:sz w:val="22"/>
                <w:rtl/>
              </w:rPr>
              <w:t>يتحمل المشتري</w:t>
            </w:r>
            <w:r>
              <w:rPr>
                <w:rFonts w:hint="cs"/>
                <w:sz w:val="22"/>
                <w:rtl/>
              </w:rPr>
              <w:t>ن</w:t>
            </w:r>
            <w:r>
              <w:rPr>
                <w:sz w:val="22"/>
                <w:rtl/>
              </w:rPr>
              <w:t xml:space="preserve"> نفق</w:t>
            </w:r>
            <w:r>
              <w:rPr>
                <w:rFonts w:hint="cs"/>
                <w:sz w:val="22"/>
                <w:rtl/>
              </w:rPr>
              <w:t>ات</w:t>
            </w:r>
            <w:r>
              <w:rPr>
                <w:sz w:val="22"/>
                <w:rtl/>
              </w:rPr>
              <w:t xml:space="preserve"> إجراءات تسجيل نقل الملكية لدى مكتب الشهر العقاري المختص، كما يلتزم المشتري</w:t>
            </w:r>
            <w:r>
              <w:rPr>
                <w:rFonts w:hint="cs"/>
                <w:sz w:val="22"/>
                <w:rtl/>
              </w:rPr>
              <w:t>ن</w:t>
            </w:r>
            <w:r>
              <w:rPr>
                <w:sz w:val="22"/>
                <w:rtl/>
              </w:rPr>
              <w:t xml:space="preserve"> بدفع كافة الضرائب والرسوم والنفقات الأخرى المتعلقة بالوحدة التي تفرضها الجهات المختصة من تاريخ توقيع هذا العقد</w:t>
            </w:r>
            <w:r>
              <w:rPr>
                <w:rFonts w:hint="cs"/>
                <w:sz w:val="22"/>
                <w:rtl/>
              </w:rPr>
              <w:t>. ويلتزم</w:t>
            </w:r>
            <w:r>
              <w:rPr>
                <w:rFonts w:hint="cs"/>
                <w:sz w:val="22"/>
                <w:rtl/>
                <w:lang w:bidi="ar-EG"/>
              </w:rPr>
              <w:t xml:space="preserve"> البائع باتخاذ اللازم لتمكين المشترين من تسجيل نقل ملكية الوحدة المبيعة.</w:t>
            </w:r>
          </w:p>
          <w:p w:rsidR="00996FF6" w:rsidRDefault="00996FF6" w:rsidP="00B93B48">
            <w:pPr>
              <w:bidi/>
              <w:spacing w:line="340" w:lineRule="exact"/>
              <w:jc w:val="both"/>
              <w:rPr>
                <w:sz w:val="22"/>
              </w:rPr>
            </w:pPr>
          </w:p>
        </w:tc>
      </w:tr>
      <w:tr w:rsidR="00996FF6" w:rsidTr="00DB3846">
        <w:tblPrEx>
          <w:tblCellMar>
            <w:top w:w="0" w:type="dxa"/>
            <w:bottom w:w="0" w:type="dxa"/>
          </w:tblCellMar>
        </w:tblPrEx>
        <w:tc>
          <w:tcPr>
            <w:tcW w:w="4608" w:type="dxa"/>
          </w:tcPr>
          <w:p w:rsidR="00996FF6" w:rsidRDefault="00996FF6" w:rsidP="00DB3846">
            <w:pPr>
              <w:spacing w:line="340" w:lineRule="exact"/>
              <w:jc w:val="center"/>
              <w:rPr>
                <w:b/>
                <w:bCs/>
                <w:sz w:val="22"/>
                <w:szCs w:val="22"/>
                <w:lang w:val="en-US"/>
              </w:rPr>
            </w:pPr>
            <w:r>
              <w:rPr>
                <w:b/>
                <w:bCs/>
                <w:sz w:val="22"/>
                <w:szCs w:val="22"/>
                <w:lang w:val="en-US"/>
              </w:rPr>
              <w:t>Article (4)</w:t>
            </w:r>
          </w:p>
          <w:p w:rsidR="00996FF6" w:rsidRDefault="00996FF6" w:rsidP="00DB3846">
            <w:pPr>
              <w:spacing w:line="340" w:lineRule="exact"/>
              <w:jc w:val="center"/>
              <w:rPr>
                <w:b/>
                <w:bCs/>
                <w:sz w:val="22"/>
                <w:szCs w:val="22"/>
                <w:lang w:val="en-US"/>
              </w:rPr>
            </w:pPr>
            <w:r>
              <w:rPr>
                <w:b/>
                <w:bCs/>
                <w:sz w:val="22"/>
                <w:szCs w:val="22"/>
                <w:lang w:val="en-US"/>
              </w:rPr>
              <w:t>Representations and Warranties</w:t>
            </w:r>
          </w:p>
          <w:p w:rsidR="00996FF6" w:rsidRDefault="00996FF6" w:rsidP="00DB3846">
            <w:pPr>
              <w:bidi/>
              <w:spacing w:line="340" w:lineRule="exact"/>
              <w:jc w:val="both"/>
              <w:rPr>
                <w:rFonts w:hint="cs"/>
                <w:b/>
                <w:bCs/>
                <w:sz w:val="22"/>
                <w:rtl/>
                <w:lang w:val="en-US"/>
              </w:rPr>
            </w:pPr>
          </w:p>
        </w:tc>
        <w:tc>
          <w:tcPr>
            <w:tcW w:w="4392" w:type="dxa"/>
          </w:tcPr>
          <w:p w:rsidR="00996FF6" w:rsidRDefault="00996FF6" w:rsidP="00B93B48">
            <w:pPr>
              <w:bidi/>
              <w:spacing w:line="340" w:lineRule="exact"/>
              <w:jc w:val="center"/>
              <w:rPr>
                <w:rFonts w:hint="cs"/>
                <w:b/>
                <w:bCs/>
                <w:sz w:val="22"/>
                <w:rtl/>
                <w:lang w:val="en-US"/>
              </w:rPr>
            </w:pPr>
            <w:r>
              <w:rPr>
                <w:rFonts w:hint="cs"/>
                <w:b/>
                <w:bCs/>
                <w:sz w:val="22"/>
                <w:rtl/>
                <w:lang w:val="en-US"/>
              </w:rPr>
              <w:lastRenderedPageBreak/>
              <w:t>المادة (4)</w:t>
            </w:r>
          </w:p>
          <w:p w:rsidR="00996FF6" w:rsidRPr="00A835DD" w:rsidRDefault="00996FF6" w:rsidP="00B93B48">
            <w:pPr>
              <w:bidi/>
              <w:spacing w:line="340" w:lineRule="exact"/>
              <w:jc w:val="center"/>
              <w:rPr>
                <w:rFonts w:hint="cs"/>
                <w:b/>
                <w:bCs/>
                <w:sz w:val="22"/>
                <w:u w:val="single"/>
                <w:rtl/>
                <w:lang w:val="en-US"/>
              </w:rPr>
            </w:pPr>
            <w:r w:rsidRPr="00A835DD">
              <w:rPr>
                <w:rFonts w:hint="cs"/>
                <w:b/>
                <w:bCs/>
                <w:sz w:val="22"/>
                <w:u w:val="single"/>
                <w:rtl/>
                <w:lang w:val="en-US"/>
              </w:rPr>
              <w:t>الضمانات والتعهدات</w:t>
            </w:r>
          </w:p>
        </w:tc>
      </w:tr>
      <w:tr w:rsidR="00996FF6" w:rsidTr="00DB3846">
        <w:tblPrEx>
          <w:tblCellMar>
            <w:top w:w="0" w:type="dxa"/>
            <w:bottom w:w="0" w:type="dxa"/>
          </w:tblCellMar>
        </w:tblPrEx>
        <w:tc>
          <w:tcPr>
            <w:tcW w:w="4608" w:type="dxa"/>
          </w:tcPr>
          <w:p w:rsidR="00996FF6" w:rsidRDefault="00996FF6" w:rsidP="00DB3846">
            <w:pPr>
              <w:numPr>
                <w:ilvl w:val="1"/>
                <w:numId w:val="28"/>
              </w:numPr>
              <w:tabs>
                <w:tab w:val="clear" w:pos="360"/>
              </w:tabs>
              <w:spacing w:line="340" w:lineRule="exact"/>
              <w:ind w:left="540" w:hanging="540"/>
              <w:jc w:val="both"/>
              <w:rPr>
                <w:sz w:val="22"/>
                <w:lang w:val="en-US"/>
              </w:rPr>
            </w:pPr>
            <w:r>
              <w:rPr>
                <w:sz w:val="22"/>
                <w:lang w:val="en-US"/>
              </w:rPr>
              <w:lastRenderedPageBreak/>
              <w:t>The Seller hereby represents and warrants that</w:t>
            </w:r>
          </w:p>
          <w:p w:rsidR="00996FF6" w:rsidRDefault="00996FF6" w:rsidP="00DB3846">
            <w:pPr>
              <w:spacing w:line="340" w:lineRule="exact"/>
              <w:jc w:val="both"/>
              <w:rPr>
                <w:sz w:val="22"/>
                <w:lang w:val="en-US"/>
              </w:rPr>
            </w:pPr>
          </w:p>
          <w:p w:rsidR="00996FF6" w:rsidRDefault="00996FF6" w:rsidP="00DB3846">
            <w:pPr>
              <w:numPr>
                <w:ilvl w:val="0"/>
                <w:numId w:val="9"/>
              </w:numPr>
              <w:tabs>
                <w:tab w:val="clear" w:pos="720"/>
                <w:tab w:val="num" w:pos="900"/>
              </w:tabs>
              <w:spacing w:line="340" w:lineRule="exact"/>
              <w:ind w:left="900"/>
              <w:jc w:val="both"/>
              <w:rPr>
                <w:sz w:val="22"/>
                <w:lang w:val="en-US"/>
              </w:rPr>
            </w:pPr>
            <w:r>
              <w:rPr>
                <w:sz w:val="22"/>
                <w:lang w:val="en-US"/>
              </w:rPr>
              <w:t>he is the owner of the Resort and, therefore, has the right to build, sell and dispose of the Unit;</w:t>
            </w:r>
          </w:p>
          <w:p w:rsidR="00996FF6" w:rsidRDefault="00996FF6" w:rsidP="00AC7D1D">
            <w:pPr>
              <w:numPr>
                <w:ilvl w:val="0"/>
                <w:numId w:val="9"/>
              </w:numPr>
              <w:tabs>
                <w:tab w:val="clear" w:pos="720"/>
                <w:tab w:val="num" w:pos="900"/>
              </w:tabs>
              <w:spacing w:line="340" w:lineRule="exact"/>
              <w:ind w:left="900"/>
              <w:jc w:val="both"/>
              <w:rPr>
                <w:sz w:val="22"/>
                <w:lang w:val="en-US"/>
              </w:rPr>
            </w:pPr>
            <w:r>
              <w:rPr>
                <w:sz w:val="22"/>
                <w:lang w:val="en-US"/>
              </w:rPr>
              <w:t xml:space="preserve">there are no restrictions on the Buyer to </w:t>
            </w:r>
            <w:r w:rsidR="00AC7D1D">
              <w:rPr>
                <w:sz w:val="22"/>
                <w:lang w:val="en-US"/>
              </w:rPr>
              <w:t>resale</w:t>
            </w:r>
            <w:r>
              <w:rPr>
                <w:sz w:val="22"/>
                <w:lang w:val="en-US"/>
              </w:rPr>
              <w:t xml:space="preserve"> the Unit and to lease it to third parties;</w:t>
            </w:r>
          </w:p>
          <w:p w:rsidR="00996FF6" w:rsidRDefault="00996FF6" w:rsidP="00DB3846">
            <w:pPr>
              <w:numPr>
                <w:ilvl w:val="0"/>
                <w:numId w:val="9"/>
              </w:numPr>
              <w:tabs>
                <w:tab w:val="clear" w:pos="720"/>
                <w:tab w:val="num" w:pos="900"/>
              </w:tabs>
              <w:spacing w:line="340" w:lineRule="exact"/>
              <w:ind w:left="900"/>
              <w:jc w:val="both"/>
              <w:rPr>
                <w:sz w:val="22"/>
                <w:lang w:val="en-US"/>
              </w:rPr>
            </w:pPr>
            <w:r>
              <w:rPr>
                <w:sz w:val="22"/>
                <w:lang w:val="en-US"/>
              </w:rPr>
              <w:t>all taxes and duties related to the Unit and the land on which the Unit is built have been paid;</w:t>
            </w:r>
          </w:p>
          <w:p w:rsidR="00996FF6" w:rsidRDefault="00996FF6" w:rsidP="00DB3846">
            <w:pPr>
              <w:numPr>
                <w:ilvl w:val="0"/>
                <w:numId w:val="9"/>
              </w:numPr>
              <w:tabs>
                <w:tab w:val="clear" w:pos="720"/>
                <w:tab w:val="num" w:pos="900"/>
              </w:tabs>
              <w:spacing w:line="340" w:lineRule="exact"/>
              <w:ind w:left="900"/>
              <w:jc w:val="both"/>
              <w:rPr>
                <w:sz w:val="22"/>
                <w:lang w:val="en-US"/>
              </w:rPr>
            </w:pPr>
            <w:r>
              <w:rPr>
                <w:sz w:val="22"/>
                <w:lang w:val="en-US"/>
              </w:rPr>
              <w:t>all necessary permits for the Unit have been granted; and that</w:t>
            </w:r>
          </w:p>
          <w:p w:rsidR="00996FF6" w:rsidRDefault="00996FF6" w:rsidP="00DB3846">
            <w:pPr>
              <w:numPr>
                <w:ilvl w:val="0"/>
                <w:numId w:val="9"/>
              </w:numPr>
              <w:tabs>
                <w:tab w:val="clear" w:pos="720"/>
                <w:tab w:val="num" w:pos="900"/>
              </w:tabs>
              <w:spacing w:line="340" w:lineRule="exact"/>
              <w:ind w:left="900"/>
              <w:jc w:val="both"/>
              <w:rPr>
                <w:ins w:id="47" w:author="Gavin McCloskey" w:date="2010-11-09T19:07:00Z"/>
                <w:sz w:val="22"/>
                <w:lang w:val="en-US"/>
              </w:rPr>
            </w:pPr>
            <w:r>
              <w:rPr>
                <w:sz w:val="22"/>
                <w:lang w:val="en-US"/>
              </w:rPr>
              <w:t>the Unit is free of any rights of any third party.</w:t>
            </w:r>
          </w:p>
          <w:p w:rsidR="00843C75" w:rsidRDefault="00843C75" w:rsidP="00DB3846">
            <w:pPr>
              <w:numPr>
                <w:ilvl w:val="0"/>
                <w:numId w:val="9"/>
              </w:numPr>
              <w:tabs>
                <w:tab w:val="clear" w:pos="720"/>
                <w:tab w:val="num" w:pos="900"/>
              </w:tabs>
              <w:spacing w:line="340" w:lineRule="exact"/>
              <w:ind w:left="900"/>
              <w:jc w:val="both"/>
              <w:rPr>
                <w:ins w:id="48" w:author="Gavin McCloskey" w:date="2010-11-09T19:07:00Z"/>
                <w:sz w:val="22"/>
                <w:lang w:val="en-US"/>
              </w:rPr>
            </w:pPr>
            <w:ins w:id="49" w:author="Gavin McCloskey" w:date="2010-11-09T19:07:00Z">
              <w:r>
                <w:rPr>
                  <w:sz w:val="22"/>
                  <w:lang w:val="en-US"/>
                </w:rPr>
                <w:t>DELIVERY OF THE UNIT.</w:t>
              </w:r>
            </w:ins>
          </w:p>
          <w:p w:rsidR="00843C75" w:rsidDel="00843C75" w:rsidRDefault="00843C75" w:rsidP="00DB3846">
            <w:pPr>
              <w:numPr>
                <w:ilvl w:val="0"/>
                <w:numId w:val="9"/>
              </w:numPr>
              <w:tabs>
                <w:tab w:val="clear" w:pos="720"/>
                <w:tab w:val="num" w:pos="900"/>
              </w:tabs>
              <w:spacing w:line="340" w:lineRule="exact"/>
              <w:ind w:left="900"/>
              <w:jc w:val="both"/>
              <w:rPr>
                <w:del w:id="50" w:author="Gavin McCloskey" w:date="2010-11-09T19:08:00Z"/>
                <w:sz w:val="22"/>
                <w:lang w:val="en-US"/>
              </w:rPr>
            </w:pPr>
          </w:p>
          <w:p w:rsidR="00996FF6" w:rsidRDefault="00996FF6" w:rsidP="00843C75">
            <w:pPr>
              <w:spacing w:line="340" w:lineRule="exact"/>
              <w:ind w:left="900"/>
              <w:jc w:val="both"/>
              <w:rPr>
                <w:rFonts w:hint="cs"/>
                <w:sz w:val="22"/>
                <w:rtl/>
              </w:rPr>
              <w:pPrChange w:id="51" w:author="Gavin McCloskey" w:date="2010-11-09T19:08:00Z">
                <w:pPr>
                  <w:bidi/>
                  <w:spacing w:line="340" w:lineRule="exact"/>
                  <w:jc w:val="both"/>
                </w:pPr>
              </w:pPrChange>
            </w:pPr>
          </w:p>
        </w:tc>
        <w:tc>
          <w:tcPr>
            <w:tcW w:w="4392" w:type="dxa"/>
          </w:tcPr>
          <w:p w:rsidR="00996FF6" w:rsidRDefault="00996FF6" w:rsidP="00B93B48">
            <w:pPr>
              <w:numPr>
                <w:ilvl w:val="1"/>
                <w:numId w:val="11"/>
              </w:numPr>
              <w:tabs>
                <w:tab w:val="clear" w:pos="360"/>
              </w:tabs>
              <w:bidi/>
              <w:spacing w:line="340" w:lineRule="exact"/>
              <w:ind w:left="539" w:hanging="539"/>
              <w:jc w:val="both"/>
              <w:rPr>
                <w:sz w:val="22"/>
                <w:rtl/>
              </w:rPr>
            </w:pPr>
            <w:r>
              <w:rPr>
                <w:rFonts w:hint="cs"/>
                <w:sz w:val="22"/>
                <w:rtl/>
              </w:rPr>
              <w:t>يضمن ويقر البائع أن:</w:t>
            </w:r>
          </w:p>
          <w:p w:rsidR="00996FF6" w:rsidRDefault="00996FF6" w:rsidP="00B93B48">
            <w:pPr>
              <w:bidi/>
              <w:spacing w:line="340" w:lineRule="exact"/>
              <w:jc w:val="both"/>
              <w:rPr>
                <w:sz w:val="22"/>
                <w:lang w:val="en-US"/>
              </w:rPr>
            </w:pPr>
          </w:p>
          <w:p w:rsidR="00996FF6" w:rsidRDefault="00996FF6" w:rsidP="00B93B48">
            <w:pPr>
              <w:bidi/>
              <w:spacing w:line="340" w:lineRule="exact"/>
              <w:jc w:val="both"/>
              <w:rPr>
                <w:sz w:val="22"/>
                <w:rtl/>
                <w:lang w:val="en-US"/>
              </w:rPr>
            </w:pPr>
          </w:p>
          <w:p w:rsidR="00996FF6" w:rsidRDefault="00996FF6" w:rsidP="00B93B48">
            <w:pPr>
              <w:numPr>
                <w:ilvl w:val="0"/>
                <w:numId w:val="10"/>
              </w:numPr>
              <w:tabs>
                <w:tab w:val="clear" w:pos="900"/>
                <w:tab w:val="num" w:leader="none" w:pos="972"/>
              </w:tabs>
              <w:bidi/>
              <w:spacing w:line="340" w:lineRule="exact"/>
              <w:ind w:left="972"/>
              <w:jc w:val="both"/>
              <w:rPr>
                <w:rtl/>
              </w:rPr>
            </w:pPr>
            <w:r>
              <w:rPr>
                <w:rFonts w:hint="cs"/>
                <w:rtl/>
              </w:rPr>
              <w:t>أنه مالك القرية وله بذلك الحق فى بناء وبيع والتصرف فى الوحدة؛</w:t>
            </w:r>
          </w:p>
          <w:p w:rsidR="00996FF6" w:rsidRPr="00464E29" w:rsidRDefault="00996FF6" w:rsidP="00B93B48">
            <w:pPr>
              <w:bidi/>
              <w:spacing w:line="340" w:lineRule="exact"/>
              <w:ind w:left="612"/>
              <w:jc w:val="both"/>
              <w:rPr>
                <w:rFonts w:hint="cs"/>
                <w:rtl/>
              </w:rPr>
            </w:pPr>
          </w:p>
          <w:p w:rsidR="00996FF6" w:rsidRPr="00464E29" w:rsidRDefault="00996FF6" w:rsidP="00AC7D1D">
            <w:pPr>
              <w:numPr>
                <w:ilvl w:val="0"/>
                <w:numId w:val="10"/>
              </w:numPr>
              <w:tabs>
                <w:tab w:val="clear" w:pos="900"/>
                <w:tab w:val="num" w:leader="none" w:pos="972"/>
              </w:tabs>
              <w:bidi/>
              <w:spacing w:line="340" w:lineRule="exact"/>
              <w:ind w:left="972"/>
              <w:jc w:val="both"/>
              <w:rPr>
                <w:rFonts w:hint="cs"/>
                <w:sz w:val="22"/>
                <w:lang w:val="en-US"/>
              </w:rPr>
            </w:pPr>
            <w:r w:rsidRPr="00464E29">
              <w:rPr>
                <w:rFonts w:hint="cs"/>
                <w:sz w:val="22"/>
                <w:rtl/>
                <w:lang w:val="en-US"/>
              </w:rPr>
              <w:t xml:space="preserve">لا يوجد أى قيود على المشترى فى </w:t>
            </w:r>
            <w:r w:rsidR="00AC7D1D" w:rsidRPr="00464E29">
              <w:rPr>
                <w:rFonts w:hint="cs"/>
                <w:sz w:val="22"/>
                <w:rtl/>
                <w:lang w:val="en-US"/>
              </w:rPr>
              <w:t>بيع</w:t>
            </w:r>
            <w:r w:rsidRPr="00464E29">
              <w:rPr>
                <w:rFonts w:hint="cs"/>
                <w:sz w:val="22"/>
                <w:rtl/>
                <w:lang w:val="en-US"/>
              </w:rPr>
              <w:t xml:space="preserve"> الوحدة وإيجارها للغير؛</w:t>
            </w:r>
          </w:p>
          <w:p w:rsidR="00996FF6" w:rsidRDefault="00996FF6" w:rsidP="00B93B48">
            <w:pPr>
              <w:tabs>
                <w:tab w:val="num" w:leader="none" w:pos="972"/>
              </w:tabs>
              <w:bidi/>
              <w:spacing w:line="340" w:lineRule="exact"/>
              <w:ind w:left="972" w:hanging="360"/>
              <w:jc w:val="both"/>
              <w:rPr>
                <w:sz w:val="22"/>
                <w:lang w:val="en-US"/>
              </w:rPr>
            </w:pPr>
          </w:p>
          <w:p w:rsidR="00996FF6" w:rsidRDefault="00996FF6" w:rsidP="00464E29">
            <w:pPr>
              <w:numPr>
                <w:ilvl w:val="0"/>
                <w:numId w:val="10"/>
              </w:numPr>
              <w:tabs>
                <w:tab w:val="clear" w:pos="900"/>
                <w:tab w:val="num" w:leader="none" w:pos="972"/>
              </w:tabs>
              <w:bidi/>
              <w:spacing w:line="340" w:lineRule="exact"/>
              <w:ind w:left="972"/>
              <w:jc w:val="both"/>
              <w:rPr>
                <w:rFonts w:hint="cs"/>
                <w:sz w:val="22"/>
                <w:lang w:val="en-US"/>
              </w:rPr>
            </w:pPr>
            <w:r>
              <w:rPr>
                <w:rFonts w:hint="cs"/>
                <w:sz w:val="22"/>
                <w:rtl/>
                <w:lang w:val="en-US"/>
              </w:rPr>
              <w:t>جميع الضرائب والرسوم المتعلقة بالوحدة والأرض المقام عليها الوحدة تم أداؤها</w:t>
            </w:r>
          </w:p>
          <w:p w:rsidR="00996FF6" w:rsidRDefault="00996FF6" w:rsidP="00B93B48">
            <w:pPr>
              <w:tabs>
                <w:tab w:val="num" w:leader="none" w:pos="972"/>
              </w:tabs>
              <w:bidi/>
              <w:spacing w:line="340" w:lineRule="exact"/>
              <w:ind w:left="972" w:hanging="360"/>
              <w:jc w:val="both"/>
              <w:rPr>
                <w:rFonts w:hint="cs"/>
                <w:sz w:val="22"/>
                <w:rtl/>
                <w:lang w:val="en-US"/>
              </w:rPr>
            </w:pPr>
          </w:p>
          <w:p w:rsidR="00996FF6" w:rsidRDefault="00996FF6" w:rsidP="00464E29">
            <w:pPr>
              <w:numPr>
                <w:ilvl w:val="0"/>
                <w:numId w:val="10"/>
              </w:numPr>
              <w:tabs>
                <w:tab w:val="clear" w:pos="900"/>
                <w:tab w:val="num" w:leader="none" w:pos="972"/>
              </w:tabs>
              <w:bidi/>
              <w:spacing w:line="340" w:lineRule="exact"/>
              <w:ind w:left="972"/>
              <w:jc w:val="both"/>
              <w:rPr>
                <w:sz w:val="22"/>
                <w:rtl/>
                <w:lang w:val="en-US"/>
              </w:rPr>
            </w:pPr>
            <w:r>
              <w:rPr>
                <w:rFonts w:hint="cs"/>
                <w:sz w:val="22"/>
                <w:rtl/>
                <w:lang w:val="en-US"/>
              </w:rPr>
              <w:t>جميع التراخيص المطلوبة للوحدة تم ا</w:t>
            </w:r>
            <w:r w:rsidR="00464E29">
              <w:rPr>
                <w:rFonts w:hint="cs"/>
                <w:sz w:val="22"/>
                <w:rtl/>
                <w:lang w:val="en-US"/>
              </w:rPr>
              <w:t>لحصول عليها</w:t>
            </w:r>
          </w:p>
          <w:p w:rsidR="00996FF6" w:rsidRDefault="00996FF6" w:rsidP="00B93B48">
            <w:pPr>
              <w:numPr>
                <w:ilvl w:val="0"/>
                <w:numId w:val="10"/>
              </w:numPr>
              <w:tabs>
                <w:tab w:val="clear" w:pos="900"/>
                <w:tab w:val="num" w:leader="none" w:pos="972"/>
              </w:tabs>
              <w:bidi/>
              <w:spacing w:line="340" w:lineRule="exact"/>
              <w:ind w:left="972"/>
              <w:jc w:val="both"/>
              <w:rPr>
                <w:rFonts w:hint="cs"/>
                <w:sz w:val="22"/>
                <w:rtl/>
                <w:lang w:val="en-US"/>
              </w:rPr>
            </w:pPr>
            <w:r>
              <w:rPr>
                <w:rFonts w:hint="cs"/>
                <w:sz w:val="22"/>
                <w:rtl/>
                <w:lang w:val="en-US"/>
              </w:rPr>
              <w:t>الوحدة خالية من أية حقوق للغير.</w:t>
            </w:r>
          </w:p>
        </w:tc>
      </w:tr>
      <w:tr w:rsidR="00996FF6" w:rsidRPr="00754069" w:rsidTr="00DB3846">
        <w:tblPrEx>
          <w:tblCellMar>
            <w:top w:w="0" w:type="dxa"/>
            <w:bottom w:w="0" w:type="dxa"/>
          </w:tblCellMar>
        </w:tblPrEx>
        <w:tc>
          <w:tcPr>
            <w:tcW w:w="4608" w:type="dxa"/>
          </w:tcPr>
          <w:p w:rsidR="00996FF6" w:rsidRDefault="00996FF6" w:rsidP="00DB3846">
            <w:pPr>
              <w:numPr>
                <w:ilvl w:val="1"/>
                <w:numId w:val="28"/>
              </w:numPr>
              <w:tabs>
                <w:tab w:val="clear" w:pos="360"/>
              </w:tabs>
              <w:spacing w:line="340" w:lineRule="exact"/>
              <w:ind w:left="540" w:hanging="540"/>
              <w:jc w:val="both"/>
              <w:rPr>
                <w:sz w:val="22"/>
                <w:lang w:val="en-US"/>
              </w:rPr>
            </w:pPr>
            <w:del w:id="52" w:author="Gavin McCloskey" w:date="2010-11-09T19:03:00Z">
              <w:r w:rsidDel="00843C75">
                <w:rPr>
                  <w:sz w:val="22"/>
                  <w:lang w:val="en-US"/>
                </w:rPr>
                <w:delText>The Seller shall be liable for defects in the Unit in accordance with the applicable legal provisions</w:delText>
              </w:r>
            </w:del>
            <w:ins w:id="53" w:author="Gavin McCloskey" w:date="2010-11-09T19:03:00Z">
              <w:r w:rsidR="00843C75">
                <w:rPr>
                  <w:sz w:val="22"/>
                  <w:lang w:val="en-US"/>
                </w:rPr>
                <w:t>THIS NEEDS TO BE COMPLELTELY RE-WORDED IT IS WHOLLY INADEQUATE.</w:t>
              </w:r>
            </w:ins>
            <w:r>
              <w:rPr>
                <w:sz w:val="22"/>
                <w:lang w:val="en-US"/>
              </w:rPr>
              <w:t>. The Buyer’s rights in case of the Seller’s failure to perform its obligations hereunder shall also be governed by the legal provisions.</w:t>
            </w:r>
          </w:p>
          <w:p w:rsidR="00996FF6" w:rsidRPr="00754069" w:rsidRDefault="00996FF6" w:rsidP="00DB3846">
            <w:pPr>
              <w:bidi/>
              <w:spacing w:line="340" w:lineRule="exact"/>
              <w:jc w:val="both"/>
              <w:rPr>
                <w:sz w:val="22"/>
                <w:rtl/>
                <w:lang w:val="en-US"/>
              </w:rPr>
            </w:pPr>
          </w:p>
        </w:tc>
        <w:tc>
          <w:tcPr>
            <w:tcW w:w="4392" w:type="dxa"/>
          </w:tcPr>
          <w:p w:rsidR="00996FF6" w:rsidRDefault="00996FF6" w:rsidP="00B93B48">
            <w:pPr>
              <w:numPr>
                <w:ilvl w:val="1"/>
                <w:numId w:val="11"/>
              </w:numPr>
              <w:tabs>
                <w:tab w:val="clear" w:pos="360"/>
              </w:tabs>
              <w:bidi/>
              <w:spacing w:line="340" w:lineRule="exact"/>
              <w:ind w:left="539" w:hanging="539"/>
              <w:jc w:val="both"/>
              <w:rPr>
                <w:sz w:val="22"/>
                <w:rtl/>
                <w:lang w:val="en-US"/>
              </w:rPr>
            </w:pPr>
            <w:r>
              <w:rPr>
                <w:rFonts w:hint="cs"/>
                <w:sz w:val="22"/>
                <w:rtl/>
                <w:lang w:val="en-US"/>
              </w:rPr>
              <w:t xml:space="preserve">يكون البائع مسئولا عن جميع العيوب بالوحدة وفقا لأحكام القانون. وفيما عدا ذلك تخضع حقوق المشترين للأحكام </w:t>
            </w:r>
            <w:r>
              <w:rPr>
                <w:rFonts w:hint="cs"/>
                <w:sz w:val="22"/>
                <w:rtl/>
              </w:rPr>
              <w:t>القانونية</w:t>
            </w:r>
            <w:r>
              <w:rPr>
                <w:rFonts w:hint="cs"/>
                <w:sz w:val="22"/>
                <w:rtl/>
                <w:lang w:val="en-US"/>
              </w:rPr>
              <w:t xml:space="preserve"> فى حالة تخلف البائع عن القيام بالتزاماته. </w:t>
            </w:r>
          </w:p>
          <w:p w:rsidR="00996FF6" w:rsidRDefault="00996FF6" w:rsidP="00B93B48">
            <w:pPr>
              <w:bidi/>
              <w:spacing w:line="340" w:lineRule="exact"/>
              <w:jc w:val="both"/>
              <w:rPr>
                <w:sz w:val="22"/>
                <w:rtl/>
                <w:lang w:val="en-US"/>
              </w:rPr>
            </w:pPr>
          </w:p>
        </w:tc>
      </w:tr>
      <w:tr w:rsidR="00996FF6" w:rsidRPr="00754069" w:rsidTr="00DB3846">
        <w:tblPrEx>
          <w:tblCellMar>
            <w:top w:w="0" w:type="dxa"/>
            <w:bottom w:w="0" w:type="dxa"/>
          </w:tblCellMar>
        </w:tblPrEx>
        <w:tc>
          <w:tcPr>
            <w:tcW w:w="4608" w:type="dxa"/>
          </w:tcPr>
          <w:p w:rsidR="00996FF6" w:rsidRDefault="00996FF6" w:rsidP="00DB3846">
            <w:pPr>
              <w:spacing w:line="340" w:lineRule="exact"/>
              <w:jc w:val="center"/>
              <w:rPr>
                <w:b/>
                <w:bCs/>
                <w:sz w:val="22"/>
                <w:szCs w:val="22"/>
                <w:lang w:val="en-US"/>
              </w:rPr>
            </w:pPr>
            <w:r>
              <w:rPr>
                <w:b/>
                <w:bCs/>
                <w:sz w:val="22"/>
                <w:szCs w:val="22"/>
                <w:lang w:val="en-US"/>
              </w:rPr>
              <w:t>Article (5)</w:t>
            </w:r>
          </w:p>
          <w:p w:rsidR="00996FF6" w:rsidRDefault="00996FF6" w:rsidP="00DB3846">
            <w:pPr>
              <w:spacing w:line="340" w:lineRule="exact"/>
              <w:jc w:val="center"/>
              <w:rPr>
                <w:b/>
                <w:bCs/>
                <w:sz w:val="22"/>
                <w:szCs w:val="22"/>
                <w:lang w:val="en-US"/>
              </w:rPr>
            </w:pPr>
            <w:r>
              <w:rPr>
                <w:b/>
                <w:bCs/>
                <w:sz w:val="22"/>
                <w:szCs w:val="22"/>
                <w:lang w:val="en-US"/>
              </w:rPr>
              <w:t>Modifications in the Construction of the Unit and Changes in the Unit</w:t>
            </w:r>
          </w:p>
          <w:p w:rsidR="00996FF6" w:rsidRDefault="00996FF6" w:rsidP="00DB3846">
            <w:pPr>
              <w:bidi/>
              <w:spacing w:line="340" w:lineRule="exact"/>
              <w:jc w:val="both"/>
              <w:rPr>
                <w:b/>
                <w:bCs/>
                <w:sz w:val="22"/>
                <w:rtl/>
                <w:lang w:val="en-US"/>
              </w:rPr>
            </w:pPr>
          </w:p>
        </w:tc>
        <w:tc>
          <w:tcPr>
            <w:tcW w:w="4392" w:type="dxa"/>
          </w:tcPr>
          <w:p w:rsidR="00996FF6" w:rsidRDefault="00996FF6" w:rsidP="00B93B48">
            <w:pPr>
              <w:bidi/>
              <w:spacing w:line="340" w:lineRule="exact"/>
              <w:jc w:val="center"/>
              <w:rPr>
                <w:b/>
                <w:bCs/>
                <w:sz w:val="22"/>
                <w:rtl/>
                <w:lang w:val="en-US"/>
              </w:rPr>
            </w:pPr>
            <w:r>
              <w:rPr>
                <w:b/>
                <w:bCs/>
                <w:sz w:val="22"/>
                <w:rtl/>
                <w:lang w:val="en-US"/>
              </w:rPr>
              <w:t>المادة (5)</w:t>
            </w:r>
          </w:p>
          <w:p w:rsidR="00996FF6" w:rsidRPr="00A835DD" w:rsidRDefault="00996FF6" w:rsidP="00B93B48">
            <w:pPr>
              <w:bidi/>
              <w:spacing w:line="340" w:lineRule="exact"/>
              <w:jc w:val="center"/>
              <w:rPr>
                <w:b/>
                <w:bCs/>
                <w:sz w:val="22"/>
                <w:u w:val="single"/>
                <w:rtl/>
                <w:lang w:val="en-US"/>
              </w:rPr>
            </w:pPr>
            <w:r w:rsidRPr="00A835DD">
              <w:rPr>
                <w:b/>
                <w:bCs/>
                <w:sz w:val="22"/>
                <w:u w:val="single"/>
                <w:rtl/>
                <w:lang w:val="en-US"/>
              </w:rPr>
              <w:t>التعديلات في أعمال بناء</w:t>
            </w:r>
            <w:r w:rsidRPr="00A835DD">
              <w:rPr>
                <w:rFonts w:hint="cs"/>
                <w:b/>
                <w:bCs/>
                <w:sz w:val="22"/>
                <w:u w:val="single"/>
                <w:rtl/>
                <w:lang w:val="en-US"/>
              </w:rPr>
              <w:t xml:space="preserve"> الوحدة</w:t>
            </w:r>
            <w:r w:rsidRPr="00A835DD">
              <w:rPr>
                <w:b/>
                <w:bCs/>
                <w:sz w:val="22"/>
                <w:u w:val="single"/>
                <w:rtl/>
                <w:lang w:val="en-US"/>
              </w:rPr>
              <w:t xml:space="preserve"> </w:t>
            </w:r>
          </w:p>
          <w:p w:rsidR="00996FF6" w:rsidRDefault="00996FF6" w:rsidP="00B93B48">
            <w:pPr>
              <w:bidi/>
              <w:spacing w:line="340" w:lineRule="exact"/>
              <w:jc w:val="center"/>
              <w:rPr>
                <w:b/>
                <w:bCs/>
                <w:sz w:val="22"/>
              </w:rPr>
            </w:pPr>
            <w:r w:rsidRPr="00A835DD">
              <w:rPr>
                <w:b/>
                <w:bCs/>
                <w:sz w:val="22"/>
                <w:u w:val="single"/>
                <w:rtl/>
                <w:lang w:val="en-US"/>
              </w:rPr>
              <w:t>و</w:t>
            </w:r>
            <w:r w:rsidRPr="00A835DD">
              <w:rPr>
                <w:rFonts w:hint="cs"/>
                <w:b/>
                <w:bCs/>
                <w:sz w:val="22"/>
                <w:u w:val="single"/>
                <w:rtl/>
                <w:lang w:val="en-US"/>
              </w:rPr>
              <w:t>التعديلات</w:t>
            </w:r>
            <w:r w:rsidRPr="00A835DD">
              <w:rPr>
                <w:b/>
                <w:bCs/>
                <w:sz w:val="22"/>
                <w:u w:val="single"/>
                <w:rtl/>
                <w:lang w:val="en-US"/>
              </w:rPr>
              <w:t xml:space="preserve"> </w:t>
            </w:r>
            <w:r w:rsidRPr="00A835DD">
              <w:rPr>
                <w:rFonts w:hint="cs"/>
                <w:b/>
                <w:bCs/>
                <w:sz w:val="22"/>
                <w:u w:val="single"/>
                <w:rtl/>
                <w:lang w:val="en-US"/>
              </w:rPr>
              <w:t>ب</w:t>
            </w:r>
            <w:r w:rsidRPr="00A835DD">
              <w:rPr>
                <w:b/>
                <w:bCs/>
                <w:sz w:val="22"/>
                <w:u w:val="single"/>
                <w:rtl/>
                <w:lang w:val="en-US"/>
              </w:rPr>
              <w:t>الوحدة</w:t>
            </w:r>
          </w:p>
        </w:tc>
      </w:tr>
      <w:tr w:rsidR="00996FF6" w:rsidRPr="00754069" w:rsidTr="00DB3846">
        <w:tblPrEx>
          <w:tblCellMar>
            <w:top w:w="0" w:type="dxa"/>
            <w:bottom w:w="0" w:type="dxa"/>
          </w:tblCellMar>
        </w:tblPrEx>
        <w:tc>
          <w:tcPr>
            <w:tcW w:w="4608" w:type="dxa"/>
          </w:tcPr>
          <w:p w:rsidR="00996FF6" w:rsidRDefault="00996FF6" w:rsidP="00DB3846">
            <w:pPr>
              <w:numPr>
                <w:ilvl w:val="1"/>
                <w:numId w:val="31"/>
              </w:numPr>
              <w:tabs>
                <w:tab w:val="clear" w:pos="360"/>
                <w:tab w:val="num" w:pos="540"/>
              </w:tabs>
              <w:spacing w:line="340" w:lineRule="exact"/>
              <w:ind w:left="540" w:hanging="540"/>
              <w:jc w:val="both"/>
              <w:rPr>
                <w:sz w:val="22"/>
                <w:lang w:val="en-US"/>
              </w:rPr>
            </w:pPr>
            <w:r>
              <w:rPr>
                <w:sz w:val="22"/>
                <w:lang w:val="en-US"/>
              </w:rPr>
              <w:t xml:space="preserve">The Buyers may, within 60 (sixty) days from the date of the execution of this Agreement, notify the Seller in writing of any modifications he wishes to make to the Unit. The Seller shall prepare an estimate for the cost of such modification within </w:t>
            </w:r>
            <w:r>
              <w:rPr>
                <w:sz w:val="22"/>
                <w:lang w:val="en-US"/>
              </w:rPr>
              <w:lastRenderedPageBreak/>
              <w:t>two weeks following the Buyer’s notification and shall then grant the Buyer a period of one week to respond to the same. If the Seller approves such modifications within one week of receipt of the Buyer’s response to the estimate, the Seller shall carry out the modifications at the Buyer’s cost and in accordance with his specifications. In case the Buyers does not respond to the offer within one week, the Unit shall be completed as initially agreed and the Buyers shall have no right to claim any further modifications in the construction of the Unit from the Seller.</w:t>
            </w:r>
          </w:p>
          <w:p w:rsidR="00996FF6" w:rsidRDefault="00996FF6" w:rsidP="00DB3846">
            <w:pPr>
              <w:bidi/>
              <w:spacing w:line="340" w:lineRule="exact"/>
              <w:jc w:val="both"/>
              <w:rPr>
                <w:sz w:val="22"/>
                <w:rtl/>
                <w:lang w:val="en-US"/>
              </w:rPr>
            </w:pPr>
          </w:p>
        </w:tc>
        <w:tc>
          <w:tcPr>
            <w:tcW w:w="4392" w:type="dxa"/>
          </w:tcPr>
          <w:p w:rsidR="00996FF6" w:rsidRDefault="00996FF6" w:rsidP="00B93B48">
            <w:pPr>
              <w:numPr>
                <w:ilvl w:val="1"/>
                <w:numId w:val="21"/>
              </w:numPr>
              <w:tabs>
                <w:tab w:val="clear" w:pos="360"/>
              </w:tabs>
              <w:bidi/>
              <w:spacing w:line="340" w:lineRule="exact"/>
              <w:ind w:left="539" w:hanging="539"/>
              <w:jc w:val="both"/>
              <w:rPr>
                <w:sz w:val="22"/>
                <w:rtl/>
              </w:rPr>
            </w:pPr>
            <w:r>
              <w:rPr>
                <w:sz w:val="22"/>
                <w:rtl/>
              </w:rPr>
              <w:lastRenderedPageBreak/>
              <w:t>يجوز للمشتري</w:t>
            </w:r>
            <w:r>
              <w:rPr>
                <w:rFonts w:hint="cs"/>
                <w:sz w:val="22"/>
                <w:rtl/>
              </w:rPr>
              <w:t>ن</w:t>
            </w:r>
            <w:r>
              <w:rPr>
                <w:sz w:val="22"/>
                <w:rtl/>
              </w:rPr>
              <w:t xml:space="preserve"> إخطار البائع</w:t>
            </w:r>
            <w:r>
              <w:rPr>
                <w:rFonts w:hint="cs"/>
                <w:sz w:val="22"/>
                <w:rtl/>
              </w:rPr>
              <w:t xml:space="preserve"> كتابة</w:t>
            </w:r>
            <w:r>
              <w:rPr>
                <w:sz w:val="22"/>
                <w:rtl/>
              </w:rPr>
              <w:t xml:space="preserve"> ب</w:t>
            </w:r>
            <w:r>
              <w:rPr>
                <w:rFonts w:hint="cs"/>
                <w:sz w:val="22"/>
                <w:rtl/>
              </w:rPr>
              <w:t xml:space="preserve">أى </w:t>
            </w:r>
            <w:r>
              <w:rPr>
                <w:sz w:val="22"/>
                <w:rtl/>
              </w:rPr>
              <w:t xml:space="preserve">تعديلات  يرغب في إدخالها على الوحدة في </w:t>
            </w:r>
            <w:r>
              <w:rPr>
                <w:rFonts w:hint="cs"/>
                <w:sz w:val="22"/>
                <w:rtl/>
              </w:rPr>
              <w:t>خلال</w:t>
            </w:r>
            <w:r>
              <w:rPr>
                <w:sz w:val="22"/>
                <w:rtl/>
              </w:rPr>
              <w:t xml:space="preserve"> ستون يوماً من تاريخ </w:t>
            </w:r>
            <w:r>
              <w:rPr>
                <w:rFonts w:hint="cs"/>
                <w:sz w:val="22"/>
                <w:rtl/>
              </w:rPr>
              <w:t>توقيع هذا العقد</w:t>
            </w:r>
            <w:r>
              <w:rPr>
                <w:sz w:val="22"/>
                <w:rtl/>
              </w:rPr>
              <w:t xml:space="preserve">. </w:t>
            </w:r>
            <w:r>
              <w:rPr>
                <w:rFonts w:hint="cs"/>
                <w:sz w:val="22"/>
                <w:rtl/>
              </w:rPr>
              <w:t xml:space="preserve">وعلى </w:t>
            </w:r>
            <w:r>
              <w:rPr>
                <w:sz w:val="22"/>
                <w:rtl/>
              </w:rPr>
              <w:t>البائع</w:t>
            </w:r>
            <w:r>
              <w:rPr>
                <w:rFonts w:hint="cs"/>
                <w:sz w:val="22"/>
                <w:rtl/>
              </w:rPr>
              <w:t xml:space="preserve"> أن </w:t>
            </w:r>
            <w:r>
              <w:rPr>
                <w:sz w:val="22"/>
                <w:rtl/>
              </w:rPr>
              <w:t>يقوم في خلال أسبوعين من تاريخ الإخطار ب</w:t>
            </w:r>
            <w:r>
              <w:rPr>
                <w:rFonts w:hint="cs"/>
                <w:sz w:val="22"/>
                <w:rtl/>
              </w:rPr>
              <w:t>إعداد</w:t>
            </w:r>
            <w:r>
              <w:rPr>
                <w:sz w:val="22"/>
                <w:rtl/>
              </w:rPr>
              <w:t xml:space="preserve"> مقايسة </w:t>
            </w:r>
            <w:r>
              <w:rPr>
                <w:rFonts w:hint="cs"/>
                <w:sz w:val="22"/>
                <w:rtl/>
              </w:rPr>
              <w:t>ب</w:t>
            </w:r>
            <w:r>
              <w:rPr>
                <w:sz w:val="22"/>
                <w:rtl/>
              </w:rPr>
              <w:t>تكلفة هذه التعديلات و</w:t>
            </w:r>
            <w:r>
              <w:rPr>
                <w:rFonts w:hint="cs"/>
                <w:sz w:val="22"/>
                <w:rtl/>
              </w:rPr>
              <w:t>منح ا</w:t>
            </w:r>
            <w:r>
              <w:rPr>
                <w:sz w:val="22"/>
                <w:rtl/>
              </w:rPr>
              <w:t>لمشتري</w:t>
            </w:r>
            <w:r>
              <w:rPr>
                <w:rFonts w:hint="cs"/>
                <w:sz w:val="22"/>
                <w:rtl/>
              </w:rPr>
              <w:t>ن</w:t>
            </w:r>
            <w:r>
              <w:rPr>
                <w:sz w:val="22"/>
                <w:rtl/>
              </w:rPr>
              <w:t xml:space="preserve"> </w:t>
            </w:r>
            <w:r>
              <w:rPr>
                <w:rFonts w:hint="cs"/>
                <w:sz w:val="22"/>
                <w:rtl/>
              </w:rPr>
              <w:t>أسبوع مهلة للرد</w:t>
            </w:r>
            <w:r>
              <w:rPr>
                <w:sz w:val="22"/>
                <w:rtl/>
              </w:rPr>
              <w:t xml:space="preserve">. </w:t>
            </w:r>
            <w:r>
              <w:rPr>
                <w:rFonts w:hint="cs"/>
                <w:sz w:val="22"/>
                <w:rtl/>
              </w:rPr>
              <w:t>وفى حالة</w:t>
            </w:r>
            <w:r>
              <w:rPr>
                <w:sz w:val="22"/>
                <w:rtl/>
              </w:rPr>
              <w:t xml:space="preserve"> </w:t>
            </w:r>
            <w:r>
              <w:rPr>
                <w:rFonts w:hint="cs"/>
                <w:sz w:val="22"/>
                <w:rtl/>
              </w:rPr>
              <w:t>م</w:t>
            </w:r>
            <w:r>
              <w:rPr>
                <w:sz w:val="22"/>
                <w:rtl/>
              </w:rPr>
              <w:t>وافق</w:t>
            </w:r>
            <w:r>
              <w:rPr>
                <w:rFonts w:hint="cs"/>
                <w:sz w:val="22"/>
                <w:rtl/>
              </w:rPr>
              <w:t>ة</w:t>
            </w:r>
            <w:r>
              <w:rPr>
                <w:sz w:val="22"/>
                <w:rtl/>
              </w:rPr>
              <w:t xml:space="preserve"> </w:t>
            </w:r>
            <w:r>
              <w:rPr>
                <w:sz w:val="22"/>
                <w:rtl/>
              </w:rPr>
              <w:lastRenderedPageBreak/>
              <w:t>البائع على التعديلات</w:t>
            </w:r>
            <w:r>
              <w:rPr>
                <w:rFonts w:hint="cs"/>
                <w:sz w:val="22"/>
                <w:rtl/>
              </w:rPr>
              <w:t xml:space="preserve"> فى خلال أسبوع من تاريخ استلام رد المشترين على المقايسة،</w:t>
            </w:r>
            <w:r>
              <w:rPr>
                <w:sz w:val="22"/>
                <w:rtl/>
              </w:rPr>
              <w:t xml:space="preserve"> يلتزم البائع بإجراء هذه التعديلات على نفقة المشتري </w:t>
            </w:r>
            <w:r>
              <w:rPr>
                <w:rFonts w:hint="cs"/>
                <w:sz w:val="22"/>
                <w:rtl/>
              </w:rPr>
              <w:t>طبقا</w:t>
            </w:r>
            <w:r>
              <w:rPr>
                <w:sz w:val="22"/>
                <w:rtl/>
              </w:rPr>
              <w:t xml:space="preserve"> </w:t>
            </w:r>
            <w:r>
              <w:rPr>
                <w:rFonts w:hint="cs"/>
                <w:sz w:val="22"/>
                <w:rtl/>
              </w:rPr>
              <w:t>ل</w:t>
            </w:r>
            <w:r>
              <w:rPr>
                <w:sz w:val="22"/>
                <w:rtl/>
              </w:rPr>
              <w:t>لمواصفات التي يحددها</w:t>
            </w:r>
            <w:r>
              <w:rPr>
                <w:rFonts w:hint="cs"/>
                <w:sz w:val="22"/>
                <w:rtl/>
              </w:rPr>
              <w:t>،</w:t>
            </w:r>
            <w:r>
              <w:rPr>
                <w:sz w:val="22"/>
                <w:rtl/>
              </w:rPr>
              <w:t xml:space="preserve"> وفي حالة عدم قيام المشتري</w:t>
            </w:r>
            <w:r>
              <w:rPr>
                <w:rFonts w:hint="cs"/>
                <w:sz w:val="22"/>
                <w:rtl/>
              </w:rPr>
              <w:t>ن</w:t>
            </w:r>
            <w:r>
              <w:rPr>
                <w:sz w:val="22"/>
                <w:rtl/>
              </w:rPr>
              <w:t xml:space="preserve"> بالرد علي العرض في خلال أسبوع</w:t>
            </w:r>
            <w:r>
              <w:rPr>
                <w:rFonts w:hint="cs"/>
                <w:sz w:val="22"/>
                <w:rtl/>
              </w:rPr>
              <w:t xml:space="preserve">، </w:t>
            </w:r>
            <w:r>
              <w:rPr>
                <w:sz w:val="22"/>
                <w:rtl/>
              </w:rPr>
              <w:t>يتم تشطيب الوحدة حسب الاتفاق الأول</w:t>
            </w:r>
            <w:r>
              <w:rPr>
                <w:rFonts w:hint="cs"/>
                <w:sz w:val="22"/>
                <w:rtl/>
              </w:rPr>
              <w:t>ي</w:t>
            </w:r>
            <w:r>
              <w:rPr>
                <w:sz w:val="22"/>
                <w:rtl/>
              </w:rPr>
              <w:t xml:space="preserve"> دون أن يكون للمشتري</w:t>
            </w:r>
            <w:r>
              <w:rPr>
                <w:rFonts w:hint="cs"/>
                <w:sz w:val="22"/>
                <w:rtl/>
              </w:rPr>
              <w:t>ن</w:t>
            </w:r>
            <w:r>
              <w:rPr>
                <w:sz w:val="22"/>
                <w:rtl/>
              </w:rPr>
              <w:t xml:space="preserve"> الحق في طلب أية تعديلات </w:t>
            </w:r>
            <w:r>
              <w:rPr>
                <w:rFonts w:hint="cs"/>
                <w:sz w:val="22"/>
                <w:rtl/>
              </w:rPr>
              <w:t>أخري</w:t>
            </w:r>
            <w:r>
              <w:rPr>
                <w:sz w:val="22"/>
                <w:rtl/>
              </w:rPr>
              <w:t xml:space="preserve"> في أعمال البناء الخاصة بالوحدة من البائع.</w:t>
            </w:r>
          </w:p>
          <w:p w:rsidR="00996FF6" w:rsidRPr="00693180" w:rsidRDefault="00996FF6" w:rsidP="00B93B48">
            <w:pPr>
              <w:bidi/>
              <w:spacing w:line="340" w:lineRule="exact"/>
              <w:jc w:val="lowKashida"/>
              <w:rPr>
                <w:sz w:val="22"/>
              </w:rPr>
            </w:pPr>
          </w:p>
        </w:tc>
      </w:tr>
      <w:tr w:rsidR="00996FF6" w:rsidRPr="00754069" w:rsidTr="00DB3846">
        <w:tblPrEx>
          <w:tblCellMar>
            <w:top w:w="0" w:type="dxa"/>
            <w:bottom w:w="0" w:type="dxa"/>
          </w:tblCellMar>
        </w:tblPrEx>
        <w:tc>
          <w:tcPr>
            <w:tcW w:w="4608" w:type="dxa"/>
          </w:tcPr>
          <w:p w:rsidR="00996FF6" w:rsidRDefault="00996FF6" w:rsidP="00DB3846">
            <w:pPr>
              <w:numPr>
                <w:ilvl w:val="1"/>
                <w:numId w:val="31"/>
              </w:numPr>
              <w:tabs>
                <w:tab w:val="clear" w:pos="360"/>
                <w:tab w:val="num" w:pos="540"/>
              </w:tabs>
              <w:spacing w:line="340" w:lineRule="exact"/>
              <w:ind w:left="540" w:hanging="540"/>
              <w:jc w:val="both"/>
              <w:rPr>
                <w:sz w:val="22"/>
                <w:lang w:val="en-US"/>
              </w:rPr>
            </w:pPr>
            <w:r>
              <w:rPr>
                <w:sz w:val="22"/>
                <w:lang w:val="en-US"/>
              </w:rPr>
              <w:lastRenderedPageBreak/>
              <w:t>After expiry of the period set out in Article 5.1, in particular after delivery of the Unit, the Buyers shall not undertake any modifications or other construction work on the Unit, except with prior written agreement with the Seller.</w:t>
            </w:r>
          </w:p>
          <w:p w:rsidR="00996FF6" w:rsidRPr="00754069" w:rsidRDefault="00996FF6" w:rsidP="00DB3846">
            <w:pPr>
              <w:bidi/>
              <w:spacing w:line="340" w:lineRule="exact"/>
              <w:jc w:val="both"/>
              <w:rPr>
                <w:sz w:val="22"/>
                <w:rtl/>
                <w:lang w:val="en-US"/>
              </w:rPr>
            </w:pPr>
          </w:p>
        </w:tc>
        <w:tc>
          <w:tcPr>
            <w:tcW w:w="4392" w:type="dxa"/>
          </w:tcPr>
          <w:p w:rsidR="00996FF6" w:rsidRDefault="00996FF6" w:rsidP="00B93B48">
            <w:pPr>
              <w:numPr>
                <w:ilvl w:val="1"/>
                <w:numId w:val="21"/>
              </w:numPr>
              <w:tabs>
                <w:tab w:val="clear" w:pos="360"/>
              </w:tabs>
              <w:bidi/>
              <w:spacing w:line="340" w:lineRule="exact"/>
              <w:ind w:left="539" w:hanging="539"/>
              <w:jc w:val="both"/>
              <w:rPr>
                <w:sz w:val="22"/>
                <w:rtl/>
              </w:rPr>
            </w:pPr>
            <w:r>
              <w:rPr>
                <w:sz w:val="22"/>
                <w:rtl/>
              </w:rPr>
              <w:t>لا يجوز للمشتري</w:t>
            </w:r>
            <w:r>
              <w:rPr>
                <w:rFonts w:hint="cs"/>
                <w:sz w:val="22"/>
                <w:rtl/>
              </w:rPr>
              <w:t>ن</w:t>
            </w:r>
            <w:r>
              <w:rPr>
                <w:sz w:val="22"/>
                <w:rtl/>
              </w:rPr>
              <w:t xml:space="preserve"> - </w:t>
            </w:r>
            <w:r>
              <w:rPr>
                <w:rFonts w:hint="cs"/>
                <w:sz w:val="22"/>
                <w:rtl/>
              </w:rPr>
              <w:t xml:space="preserve">بعد انتهاء المهلة المحددة فى البند رقم </w:t>
            </w:r>
            <w:r w:rsidRPr="00510335">
              <w:rPr>
                <w:sz w:val="22"/>
              </w:rPr>
              <w:t>5</w:t>
            </w:r>
            <w:r>
              <w:rPr>
                <w:rFonts w:hint="cs"/>
                <w:sz w:val="22"/>
                <w:rtl/>
              </w:rPr>
              <w:t>-</w:t>
            </w:r>
            <w:r w:rsidRPr="00510335">
              <w:rPr>
                <w:sz w:val="22"/>
              </w:rPr>
              <w:t>1</w:t>
            </w:r>
            <w:r>
              <w:rPr>
                <w:rFonts w:hint="cs"/>
                <w:sz w:val="22"/>
                <w:rtl/>
              </w:rPr>
              <w:t>، وبالأخص بعد تسليم الوحدة</w:t>
            </w:r>
            <w:r>
              <w:rPr>
                <w:sz w:val="22"/>
                <w:rtl/>
              </w:rPr>
              <w:t xml:space="preserve"> -</w:t>
            </w:r>
            <w:r>
              <w:rPr>
                <w:rFonts w:hint="cs"/>
                <w:sz w:val="22"/>
                <w:rtl/>
              </w:rPr>
              <w:t xml:space="preserve"> أن يجرى</w:t>
            </w:r>
            <w:r>
              <w:rPr>
                <w:sz w:val="22"/>
                <w:rtl/>
              </w:rPr>
              <w:t xml:space="preserve"> أ</w:t>
            </w:r>
            <w:r>
              <w:rPr>
                <w:rFonts w:hint="cs"/>
                <w:sz w:val="22"/>
                <w:rtl/>
              </w:rPr>
              <w:t>ية</w:t>
            </w:r>
            <w:r>
              <w:rPr>
                <w:sz w:val="22"/>
                <w:rtl/>
              </w:rPr>
              <w:t xml:space="preserve"> تعديلات أو إنشاءات أخري بالوحدة إلا </w:t>
            </w:r>
            <w:r>
              <w:rPr>
                <w:rFonts w:hint="cs"/>
                <w:sz w:val="22"/>
                <w:rtl/>
              </w:rPr>
              <w:t xml:space="preserve">بموجب </w:t>
            </w:r>
            <w:r>
              <w:rPr>
                <w:sz w:val="22"/>
                <w:rtl/>
              </w:rPr>
              <w:t>اتفاق كتابي مسبق مع البائع.</w:t>
            </w:r>
          </w:p>
          <w:p w:rsidR="00996FF6" w:rsidRDefault="00996FF6" w:rsidP="00B93B48">
            <w:pPr>
              <w:bidi/>
              <w:spacing w:line="340" w:lineRule="exact"/>
              <w:jc w:val="both"/>
              <w:rPr>
                <w:rFonts w:hint="cs"/>
                <w:sz w:val="22"/>
                <w:rtl/>
              </w:rPr>
            </w:pPr>
          </w:p>
          <w:p w:rsidR="00464E29" w:rsidRDefault="00464E29" w:rsidP="00464E29">
            <w:pPr>
              <w:bidi/>
              <w:spacing w:line="340" w:lineRule="exact"/>
              <w:jc w:val="both"/>
              <w:rPr>
                <w:rFonts w:hint="cs"/>
                <w:sz w:val="22"/>
                <w:rtl/>
              </w:rPr>
            </w:pPr>
          </w:p>
          <w:p w:rsidR="00464E29" w:rsidRDefault="00464E29" w:rsidP="00464E29">
            <w:pPr>
              <w:bidi/>
              <w:spacing w:line="340" w:lineRule="exact"/>
              <w:jc w:val="both"/>
              <w:rPr>
                <w:rFonts w:hint="cs"/>
                <w:sz w:val="22"/>
                <w:rtl/>
              </w:rPr>
            </w:pPr>
          </w:p>
          <w:p w:rsidR="00464E29" w:rsidRDefault="00464E29" w:rsidP="00464E29">
            <w:pPr>
              <w:bidi/>
              <w:spacing w:line="340" w:lineRule="exact"/>
              <w:jc w:val="both"/>
              <w:rPr>
                <w:rFonts w:hint="cs"/>
                <w:sz w:val="22"/>
                <w:rtl/>
              </w:rPr>
            </w:pPr>
          </w:p>
          <w:p w:rsidR="00464E29" w:rsidRDefault="00464E29" w:rsidP="00464E29">
            <w:pPr>
              <w:bidi/>
              <w:spacing w:line="340" w:lineRule="exact"/>
              <w:jc w:val="both"/>
              <w:rPr>
                <w:sz w:val="22"/>
                <w:rtl/>
              </w:rPr>
            </w:pPr>
          </w:p>
        </w:tc>
      </w:tr>
      <w:tr w:rsidR="00996FF6" w:rsidRPr="00754069" w:rsidTr="00DB3846">
        <w:tblPrEx>
          <w:tblCellMar>
            <w:top w:w="0" w:type="dxa"/>
            <w:bottom w:w="0" w:type="dxa"/>
          </w:tblCellMar>
        </w:tblPrEx>
        <w:tc>
          <w:tcPr>
            <w:tcW w:w="4608" w:type="dxa"/>
          </w:tcPr>
          <w:p w:rsidR="00996FF6" w:rsidRPr="00754069" w:rsidRDefault="00996FF6" w:rsidP="00DB3846">
            <w:pPr>
              <w:spacing w:line="340" w:lineRule="exact"/>
              <w:ind w:left="540"/>
              <w:jc w:val="both"/>
              <w:rPr>
                <w:sz w:val="22"/>
                <w:lang w:val="en-US"/>
              </w:rPr>
            </w:pPr>
          </w:p>
        </w:tc>
        <w:tc>
          <w:tcPr>
            <w:tcW w:w="4392" w:type="dxa"/>
          </w:tcPr>
          <w:p w:rsidR="00996FF6" w:rsidRPr="009D5A21" w:rsidRDefault="00996FF6" w:rsidP="00B93B48">
            <w:pPr>
              <w:bidi/>
              <w:spacing w:line="340" w:lineRule="exact"/>
              <w:jc w:val="both"/>
              <w:rPr>
                <w:sz w:val="22"/>
                <w:lang w:val="ru-RU"/>
              </w:rPr>
            </w:pPr>
          </w:p>
        </w:tc>
      </w:tr>
      <w:tr w:rsidR="00996FF6" w:rsidRPr="00754069" w:rsidTr="00DB3846">
        <w:tblPrEx>
          <w:tblCellMar>
            <w:top w:w="0" w:type="dxa"/>
            <w:bottom w:w="0" w:type="dxa"/>
          </w:tblCellMar>
        </w:tblPrEx>
        <w:tc>
          <w:tcPr>
            <w:tcW w:w="4608" w:type="dxa"/>
          </w:tcPr>
          <w:p w:rsidR="00996FF6" w:rsidRDefault="00996FF6" w:rsidP="00DB3846">
            <w:pPr>
              <w:spacing w:line="340" w:lineRule="exact"/>
              <w:jc w:val="both"/>
              <w:rPr>
                <w:b/>
                <w:bCs/>
                <w:sz w:val="22"/>
                <w:szCs w:val="22"/>
                <w:lang w:val="en-US"/>
              </w:rPr>
            </w:pPr>
          </w:p>
          <w:p w:rsidR="00996FF6" w:rsidRPr="00171A58" w:rsidRDefault="00996FF6" w:rsidP="00DB3846">
            <w:pPr>
              <w:spacing w:line="340" w:lineRule="exact"/>
              <w:jc w:val="center"/>
              <w:rPr>
                <w:b/>
                <w:bCs/>
                <w:sz w:val="22"/>
                <w:szCs w:val="22"/>
                <w:lang w:val="en-US"/>
              </w:rPr>
            </w:pPr>
            <w:r w:rsidRPr="00171A58">
              <w:rPr>
                <w:b/>
                <w:bCs/>
                <w:sz w:val="22"/>
                <w:szCs w:val="22"/>
                <w:lang w:val="en-US"/>
              </w:rPr>
              <w:t>Article (6)</w:t>
            </w:r>
          </w:p>
          <w:p w:rsidR="00996FF6" w:rsidRPr="00171A58" w:rsidRDefault="00996FF6" w:rsidP="00DB3846">
            <w:pPr>
              <w:spacing w:line="340" w:lineRule="exact"/>
              <w:jc w:val="center"/>
              <w:rPr>
                <w:b/>
                <w:bCs/>
                <w:sz w:val="22"/>
                <w:szCs w:val="22"/>
                <w:lang w:val="en-US"/>
              </w:rPr>
            </w:pPr>
            <w:r w:rsidRPr="00171A58">
              <w:rPr>
                <w:b/>
                <w:bCs/>
                <w:sz w:val="22"/>
                <w:szCs w:val="22"/>
                <w:lang w:val="en-US"/>
              </w:rPr>
              <w:t>Management &amp; Use of the Resort</w:t>
            </w:r>
          </w:p>
          <w:p w:rsidR="00996FF6" w:rsidRPr="00171A58" w:rsidRDefault="00996FF6" w:rsidP="00DB3846">
            <w:pPr>
              <w:bidi/>
              <w:spacing w:line="340" w:lineRule="exact"/>
              <w:jc w:val="both"/>
              <w:rPr>
                <w:b/>
                <w:bCs/>
                <w:sz w:val="22"/>
                <w:rtl/>
                <w:lang w:val="en-US"/>
              </w:rPr>
            </w:pPr>
          </w:p>
        </w:tc>
        <w:tc>
          <w:tcPr>
            <w:tcW w:w="4392" w:type="dxa"/>
          </w:tcPr>
          <w:p w:rsidR="00996FF6" w:rsidRDefault="00996FF6" w:rsidP="00B93B48">
            <w:pPr>
              <w:bidi/>
              <w:spacing w:line="340" w:lineRule="exact"/>
              <w:jc w:val="center"/>
              <w:rPr>
                <w:b/>
                <w:bCs/>
                <w:sz w:val="22"/>
                <w:lang w:val="en-US"/>
              </w:rPr>
            </w:pPr>
          </w:p>
          <w:p w:rsidR="00996FF6" w:rsidRDefault="00996FF6" w:rsidP="00B93B48">
            <w:pPr>
              <w:bidi/>
              <w:spacing w:line="340" w:lineRule="exact"/>
              <w:jc w:val="center"/>
              <w:rPr>
                <w:b/>
                <w:bCs/>
                <w:sz w:val="22"/>
                <w:lang w:val="en-US"/>
              </w:rPr>
            </w:pPr>
            <w:r>
              <w:rPr>
                <w:b/>
                <w:bCs/>
                <w:sz w:val="22"/>
                <w:rtl/>
                <w:lang w:val="en-US"/>
              </w:rPr>
              <w:t>المادة (6)</w:t>
            </w:r>
          </w:p>
          <w:p w:rsidR="00996FF6" w:rsidRPr="00A835DD" w:rsidRDefault="00996FF6" w:rsidP="00B93B48">
            <w:pPr>
              <w:bidi/>
              <w:spacing w:line="340" w:lineRule="exact"/>
              <w:jc w:val="center"/>
              <w:rPr>
                <w:sz w:val="22"/>
                <w:u w:val="single"/>
              </w:rPr>
            </w:pPr>
            <w:r w:rsidRPr="00A835DD">
              <w:rPr>
                <w:b/>
                <w:bCs/>
                <w:sz w:val="22"/>
                <w:u w:val="single"/>
                <w:rtl/>
                <w:lang w:val="en-US"/>
              </w:rPr>
              <w:t>الإدارة والإنتفاع بالقرية</w:t>
            </w:r>
          </w:p>
          <w:p w:rsidR="00996FF6" w:rsidRPr="00A835DD" w:rsidRDefault="00996FF6" w:rsidP="00A835DD">
            <w:pPr>
              <w:bidi/>
              <w:jc w:val="center"/>
              <w:rPr>
                <w:sz w:val="22"/>
              </w:rPr>
            </w:pPr>
          </w:p>
        </w:tc>
      </w:tr>
      <w:tr w:rsidR="00996FF6" w:rsidRPr="00754069" w:rsidTr="00DB3846">
        <w:tblPrEx>
          <w:tblCellMar>
            <w:top w:w="0" w:type="dxa"/>
            <w:bottom w:w="0" w:type="dxa"/>
          </w:tblCellMar>
        </w:tblPrEx>
        <w:tc>
          <w:tcPr>
            <w:tcW w:w="4608" w:type="dxa"/>
          </w:tcPr>
          <w:p w:rsidR="00996FF6" w:rsidRPr="00171A58" w:rsidRDefault="00996FF6" w:rsidP="00DB3846">
            <w:pPr>
              <w:numPr>
                <w:ilvl w:val="1"/>
                <w:numId w:val="34"/>
              </w:numPr>
              <w:tabs>
                <w:tab w:val="clear" w:pos="360"/>
                <w:tab w:val="num" w:pos="540"/>
              </w:tabs>
              <w:spacing w:line="340" w:lineRule="exact"/>
              <w:ind w:left="540" w:hanging="540"/>
              <w:jc w:val="both"/>
              <w:rPr>
                <w:sz w:val="22"/>
                <w:lang w:val="en-US"/>
              </w:rPr>
            </w:pPr>
            <w:r w:rsidRPr="00171A58">
              <w:rPr>
                <w:sz w:val="22"/>
                <w:lang w:val="en-US"/>
              </w:rPr>
              <w:t xml:space="preserve">The Seller shall complete the construction </w:t>
            </w:r>
            <w:r>
              <w:rPr>
                <w:sz w:val="22"/>
                <w:lang w:val="en-US"/>
              </w:rPr>
              <w:t xml:space="preserve">phase </w:t>
            </w:r>
            <w:r w:rsidRPr="00171A58">
              <w:rPr>
                <w:sz w:val="22"/>
                <w:lang w:val="en-US"/>
              </w:rPr>
              <w:t>of the Resort</w:t>
            </w:r>
            <w:r>
              <w:rPr>
                <w:sz w:val="22"/>
                <w:lang w:val="en-US"/>
              </w:rPr>
              <w:t xml:space="preserve">, in which the Unit is situated, </w:t>
            </w:r>
            <w:r w:rsidRPr="00171A58">
              <w:rPr>
                <w:sz w:val="22"/>
                <w:lang w:val="en-US"/>
              </w:rPr>
              <w:t xml:space="preserve">within </w:t>
            </w:r>
            <w:r>
              <w:rPr>
                <w:sz w:val="22"/>
                <w:lang w:val="en-US"/>
              </w:rPr>
              <w:t xml:space="preserve">twelve </w:t>
            </w:r>
            <w:r w:rsidRPr="00171A58">
              <w:rPr>
                <w:sz w:val="22"/>
                <w:lang w:val="en-US"/>
              </w:rPr>
              <w:t>(</w:t>
            </w:r>
            <w:r>
              <w:rPr>
                <w:sz w:val="22"/>
                <w:lang w:val="en-US"/>
              </w:rPr>
              <w:t>12</w:t>
            </w:r>
            <w:r w:rsidRPr="00171A58">
              <w:rPr>
                <w:sz w:val="22"/>
                <w:lang w:val="en-US"/>
              </w:rPr>
              <w:t>) months of the completion of the Unit.</w:t>
            </w:r>
          </w:p>
          <w:p w:rsidR="00996FF6" w:rsidRPr="00171A58" w:rsidRDefault="00996FF6" w:rsidP="00DB3846">
            <w:pPr>
              <w:bidi/>
              <w:spacing w:line="340" w:lineRule="exact"/>
              <w:jc w:val="both"/>
              <w:rPr>
                <w:rFonts w:hint="cs"/>
                <w:sz w:val="22"/>
                <w:rtl/>
                <w:lang w:val="en-US"/>
              </w:rPr>
            </w:pPr>
          </w:p>
        </w:tc>
        <w:tc>
          <w:tcPr>
            <w:tcW w:w="4392" w:type="dxa"/>
          </w:tcPr>
          <w:p w:rsidR="00996FF6" w:rsidRDefault="00996FF6" w:rsidP="00B93B48">
            <w:pPr>
              <w:numPr>
                <w:ilvl w:val="1"/>
                <w:numId w:val="12"/>
              </w:numPr>
              <w:tabs>
                <w:tab w:val="clear" w:pos="360"/>
              </w:tabs>
              <w:bidi/>
              <w:spacing w:line="340" w:lineRule="exact"/>
              <w:ind w:left="539" w:hanging="539"/>
              <w:jc w:val="both"/>
              <w:rPr>
                <w:rFonts w:hint="cs"/>
                <w:sz w:val="22"/>
                <w:rtl/>
              </w:rPr>
            </w:pPr>
            <w:r>
              <w:rPr>
                <w:rFonts w:hint="cs"/>
                <w:sz w:val="22"/>
                <w:rtl/>
              </w:rPr>
              <w:t xml:space="preserve">على البائع أن يكمل بناء القرية فيما يتعلق بمرحلة الإنشاء التى تتصل بها الوحدة، خلال </w:t>
            </w:r>
            <w:r>
              <w:rPr>
                <w:sz w:val="22"/>
              </w:rPr>
              <w:t>12</w:t>
            </w:r>
            <w:r>
              <w:rPr>
                <w:rFonts w:hint="cs"/>
                <w:sz w:val="22"/>
                <w:rtl/>
              </w:rPr>
              <w:t xml:space="preserve"> شهر على الأكثر من إكتمال الوحدة.</w:t>
            </w:r>
          </w:p>
        </w:tc>
      </w:tr>
      <w:tr w:rsidR="00996FF6" w:rsidRPr="00754069" w:rsidTr="00DB3846">
        <w:tblPrEx>
          <w:tblCellMar>
            <w:top w:w="0" w:type="dxa"/>
            <w:bottom w:w="0" w:type="dxa"/>
          </w:tblCellMar>
        </w:tblPrEx>
        <w:tc>
          <w:tcPr>
            <w:tcW w:w="4608" w:type="dxa"/>
          </w:tcPr>
          <w:p w:rsidR="00996FF6" w:rsidRDefault="00996FF6" w:rsidP="00DB3846">
            <w:pPr>
              <w:numPr>
                <w:ilvl w:val="1"/>
                <w:numId w:val="34"/>
              </w:numPr>
              <w:tabs>
                <w:tab w:val="clear" w:pos="360"/>
                <w:tab w:val="num" w:pos="540"/>
              </w:tabs>
              <w:spacing w:line="340" w:lineRule="exact"/>
              <w:ind w:left="540" w:hanging="540"/>
              <w:jc w:val="both"/>
              <w:rPr>
                <w:sz w:val="22"/>
                <w:lang w:val="en-US"/>
              </w:rPr>
            </w:pPr>
            <w:r>
              <w:rPr>
                <w:sz w:val="22"/>
                <w:lang w:val="en-US"/>
              </w:rPr>
              <w:t xml:space="preserve">The Buyers agrees that the Seller </w:t>
            </w:r>
            <w:r w:rsidR="00D90529">
              <w:rPr>
                <w:sz w:val="22"/>
                <w:lang w:val="en-US"/>
              </w:rPr>
              <w:t>shall, if necessary, entrust a Third Party C</w:t>
            </w:r>
            <w:r>
              <w:rPr>
                <w:sz w:val="22"/>
                <w:lang w:val="en-US"/>
              </w:rPr>
              <w:t xml:space="preserve">ompany with the management of the Resort. The costs resulting from the management of the Resort shall be </w:t>
            </w:r>
            <w:del w:id="54" w:author="Gavin McCloskey" w:date="2010-11-09T19:04:00Z">
              <w:r w:rsidDel="00843C75">
                <w:rPr>
                  <w:sz w:val="22"/>
                  <w:lang w:val="en-US"/>
                </w:rPr>
                <w:delText xml:space="preserve">borne proportionally by the </w:delText>
              </w:r>
              <w:r w:rsidDel="00843C75">
                <w:rPr>
                  <w:sz w:val="22"/>
                  <w:lang w:val="en-US"/>
                </w:rPr>
                <w:lastRenderedPageBreak/>
                <w:delText>Buyer as of the acceptance of the Unit in accordance with this Agreement.</w:delText>
              </w:r>
            </w:del>
            <w:ins w:id="55" w:author="Gavin McCloskey" w:date="2010-11-09T19:04:00Z">
              <w:r w:rsidR="00843C75">
                <w:rPr>
                  <w:sz w:val="22"/>
                  <w:lang w:val="en-US"/>
                </w:rPr>
                <w:t>SUBJECT TO A MAINTENANCE AND SERVICES AGREEMENT; to which this contract does not relate</w:t>
              </w:r>
            </w:ins>
          </w:p>
          <w:p w:rsidR="00996FF6" w:rsidRDefault="00996FF6" w:rsidP="00DB3846">
            <w:pPr>
              <w:bidi/>
              <w:spacing w:line="340" w:lineRule="exact"/>
              <w:jc w:val="both"/>
              <w:rPr>
                <w:rFonts w:hint="cs"/>
                <w:sz w:val="22"/>
                <w:rtl/>
                <w:lang w:val="en-US"/>
              </w:rPr>
            </w:pPr>
          </w:p>
        </w:tc>
        <w:tc>
          <w:tcPr>
            <w:tcW w:w="4392" w:type="dxa"/>
          </w:tcPr>
          <w:p w:rsidR="00996FF6" w:rsidRDefault="00996FF6" w:rsidP="00B93B48">
            <w:pPr>
              <w:numPr>
                <w:ilvl w:val="1"/>
                <w:numId w:val="12"/>
              </w:numPr>
              <w:tabs>
                <w:tab w:val="clear" w:pos="360"/>
              </w:tabs>
              <w:bidi/>
              <w:spacing w:line="340" w:lineRule="exact"/>
              <w:ind w:left="539" w:hanging="539"/>
              <w:jc w:val="both"/>
              <w:rPr>
                <w:sz w:val="22"/>
                <w:rtl/>
              </w:rPr>
            </w:pPr>
            <w:r>
              <w:rPr>
                <w:rFonts w:hint="cs"/>
                <w:sz w:val="22"/>
                <w:rtl/>
              </w:rPr>
              <w:lastRenderedPageBreak/>
              <w:t>يوافق</w:t>
            </w:r>
            <w:r>
              <w:rPr>
                <w:sz w:val="22"/>
                <w:rtl/>
              </w:rPr>
              <w:t xml:space="preserve"> المشتري</w:t>
            </w:r>
            <w:r>
              <w:rPr>
                <w:rFonts w:hint="cs"/>
                <w:sz w:val="22"/>
                <w:rtl/>
              </w:rPr>
              <w:t>ن</w:t>
            </w:r>
            <w:r>
              <w:rPr>
                <w:sz w:val="22"/>
                <w:rtl/>
              </w:rPr>
              <w:t xml:space="preserve"> </w:t>
            </w:r>
            <w:r>
              <w:rPr>
                <w:rFonts w:hint="cs"/>
                <w:sz w:val="22"/>
                <w:rtl/>
              </w:rPr>
              <w:t>على أن يعهد البائع حسب الأحوال</w:t>
            </w:r>
            <w:r>
              <w:rPr>
                <w:sz w:val="22"/>
                <w:rtl/>
              </w:rPr>
              <w:t xml:space="preserve"> إدارة </w:t>
            </w:r>
            <w:r>
              <w:rPr>
                <w:rFonts w:hint="cs"/>
                <w:sz w:val="22"/>
                <w:rtl/>
              </w:rPr>
              <w:t>ا</w:t>
            </w:r>
            <w:r>
              <w:rPr>
                <w:sz w:val="22"/>
                <w:rtl/>
              </w:rPr>
              <w:t xml:space="preserve">لقرية </w:t>
            </w:r>
            <w:r>
              <w:rPr>
                <w:rFonts w:hint="cs"/>
                <w:sz w:val="22"/>
                <w:rtl/>
              </w:rPr>
              <w:t>ل</w:t>
            </w:r>
            <w:r>
              <w:rPr>
                <w:sz w:val="22"/>
                <w:rtl/>
              </w:rPr>
              <w:t>شركة</w:t>
            </w:r>
            <w:r>
              <w:rPr>
                <w:rFonts w:hint="cs"/>
                <w:sz w:val="22"/>
                <w:rtl/>
              </w:rPr>
              <w:t xml:space="preserve"> من الغير. </w:t>
            </w:r>
            <w:r>
              <w:rPr>
                <w:sz w:val="22"/>
                <w:rtl/>
              </w:rPr>
              <w:t>ويتحمل المشتري</w:t>
            </w:r>
            <w:r>
              <w:rPr>
                <w:rFonts w:hint="cs"/>
                <w:sz w:val="22"/>
                <w:rtl/>
              </w:rPr>
              <w:t>ن</w:t>
            </w:r>
            <w:r>
              <w:rPr>
                <w:sz w:val="22"/>
                <w:rtl/>
              </w:rPr>
              <w:t xml:space="preserve"> نصيبه</w:t>
            </w:r>
            <w:r>
              <w:rPr>
                <w:rFonts w:hint="cs"/>
                <w:sz w:val="22"/>
                <w:rtl/>
              </w:rPr>
              <w:t>م</w:t>
            </w:r>
            <w:r>
              <w:rPr>
                <w:sz w:val="22"/>
                <w:rtl/>
              </w:rPr>
              <w:t xml:space="preserve"> </w:t>
            </w:r>
            <w:r>
              <w:rPr>
                <w:rFonts w:hint="cs"/>
                <w:sz w:val="22"/>
                <w:rtl/>
              </w:rPr>
              <w:t>من</w:t>
            </w:r>
            <w:r>
              <w:rPr>
                <w:sz w:val="22"/>
                <w:rtl/>
              </w:rPr>
              <w:t xml:space="preserve"> النفقات الناتجة عن إدارة القرية</w:t>
            </w:r>
            <w:r>
              <w:rPr>
                <w:rFonts w:hint="cs"/>
                <w:sz w:val="22"/>
                <w:rtl/>
              </w:rPr>
              <w:t xml:space="preserve"> من تاريخ تسليم الوحدة.</w:t>
            </w:r>
          </w:p>
          <w:p w:rsidR="00996FF6" w:rsidRDefault="00996FF6" w:rsidP="00B93B48">
            <w:pPr>
              <w:tabs>
                <w:tab w:val="num" w:pos="432"/>
              </w:tabs>
              <w:bidi/>
              <w:spacing w:line="340" w:lineRule="exact"/>
              <w:jc w:val="both"/>
              <w:rPr>
                <w:sz w:val="22"/>
              </w:rPr>
            </w:pPr>
            <w:r>
              <w:rPr>
                <w:sz w:val="22"/>
                <w:rtl/>
              </w:rPr>
              <w:t xml:space="preserve"> </w:t>
            </w:r>
          </w:p>
        </w:tc>
      </w:tr>
      <w:tr w:rsidR="00996FF6" w:rsidRPr="00754069" w:rsidTr="00DB3846">
        <w:tblPrEx>
          <w:tblCellMar>
            <w:top w:w="0" w:type="dxa"/>
            <w:bottom w:w="0" w:type="dxa"/>
          </w:tblCellMar>
        </w:tblPrEx>
        <w:tc>
          <w:tcPr>
            <w:tcW w:w="4608" w:type="dxa"/>
          </w:tcPr>
          <w:p w:rsidR="00996FF6" w:rsidRPr="00464E29" w:rsidDel="00843C75" w:rsidRDefault="00996FF6" w:rsidP="00DB3846">
            <w:pPr>
              <w:numPr>
                <w:ilvl w:val="1"/>
                <w:numId w:val="34"/>
              </w:numPr>
              <w:tabs>
                <w:tab w:val="clear" w:pos="360"/>
                <w:tab w:val="num" w:pos="540"/>
              </w:tabs>
              <w:spacing w:line="340" w:lineRule="exact"/>
              <w:ind w:left="540" w:hanging="540"/>
              <w:jc w:val="both"/>
              <w:rPr>
                <w:del w:id="56" w:author="Gavin McCloskey" w:date="2010-11-09T19:05:00Z"/>
                <w:rFonts w:hint="cs"/>
                <w:sz w:val="22"/>
                <w:lang w:val="en-US"/>
              </w:rPr>
            </w:pPr>
            <w:del w:id="57" w:author="Gavin McCloskey" w:date="2010-11-09T19:05:00Z">
              <w:r w:rsidRPr="00530FC4" w:rsidDel="00843C75">
                <w:rPr>
                  <w:sz w:val="22"/>
                  <w:lang w:val="en-US"/>
                </w:rPr>
                <w:lastRenderedPageBreak/>
                <w:delText>The Buyer</w:delText>
              </w:r>
              <w:r w:rsidDel="00843C75">
                <w:rPr>
                  <w:sz w:val="22"/>
                  <w:lang w:val="en-US"/>
                </w:rPr>
                <w:delText>s</w:delText>
              </w:r>
              <w:r w:rsidRPr="00530FC4" w:rsidDel="00843C75">
                <w:rPr>
                  <w:sz w:val="22"/>
                  <w:lang w:val="en-US"/>
                </w:rPr>
                <w:delText xml:space="preserve"> shall be entitled to use the Resort’s communal facilities, provided he </w:delText>
              </w:r>
              <w:r w:rsidRPr="00464E29" w:rsidDel="00843C75">
                <w:rPr>
                  <w:sz w:val="22"/>
                  <w:lang w:val="en-US"/>
                </w:rPr>
                <w:delText xml:space="preserve">has duly paid the costs for the management and is in accordance with the terms and conditions laid out in any Lease Agreement. </w:delText>
              </w:r>
            </w:del>
          </w:p>
          <w:p w:rsidR="00996FF6" w:rsidRPr="00530FC4" w:rsidRDefault="00996FF6" w:rsidP="00843C75">
            <w:pPr>
              <w:spacing w:line="340" w:lineRule="exact"/>
              <w:ind w:left="540"/>
              <w:jc w:val="both"/>
              <w:rPr>
                <w:sz w:val="22"/>
                <w:rtl/>
                <w:lang w:val="en-US"/>
              </w:rPr>
              <w:pPrChange w:id="58" w:author="Gavin McCloskey" w:date="2010-11-09T19:05:00Z">
                <w:pPr>
                  <w:bidi/>
                  <w:spacing w:line="340" w:lineRule="exact"/>
                  <w:jc w:val="both"/>
                </w:pPr>
              </w:pPrChange>
            </w:pPr>
          </w:p>
        </w:tc>
        <w:tc>
          <w:tcPr>
            <w:tcW w:w="4392" w:type="dxa"/>
          </w:tcPr>
          <w:p w:rsidR="00996FF6" w:rsidRPr="00801DD4" w:rsidRDefault="00996FF6" w:rsidP="00B93B48">
            <w:pPr>
              <w:numPr>
                <w:ilvl w:val="1"/>
                <w:numId w:val="12"/>
              </w:numPr>
              <w:tabs>
                <w:tab w:val="clear" w:pos="360"/>
              </w:tabs>
              <w:bidi/>
              <w:spacing w:line="340" w:lineRule="exact"/>
              <w:ind w:left="539" w:hanging="539"/>
              <w:jc w:val="both"/>
              <w:rPr>
                <w:sz w:val="22"/>
                <w:rtl/>
              </w:rPr>
            </w:pPr>
            <w:r>
              <w:rPr>
                <w:sz w:val="22"/>
                <w:rtl/>
              </w:rPr>
              <w:t>للمشتري</w:t>
            </w:r>
            <w:r>
              <w:rPr>
                <w:rFonts w:hint="cs"/>
                <w:sz w:val="22"/>
                <w:rtl/>
              </w:rPr>
              <w:t>ن</w:t>
            </w:r>
            <w:r>
              <w:rPr>
                <w:sz w:val="22"/>
                <w:rtl/>
              </w:rPr>
              <w:t xml:space="preserve"> </w:t>
            </w:r>
            <w:r>
              <w:rPr>
                <w:rFonts w:hint="cs"/>
                <w:sz w:val="22"/>
                <w:rtl/>
              </w:rPr>
              <w:t xml:space="preserve">الحق فى </w:t>
            </w:r>
            <w:r>
              <w:rPr>
                <w:sz w:val="22"/>
                <w:rtl/>
              </w:rPr>
              <w:t>است</w:t>
            </w:r>
            <w:r>
              <w:rPr>
                <w:rFonts w:hint="cs"/>
                <w:sz w:val="22"/>
                <w:rtl/>
              </w:rPr>
              <w:t>ع</w:t>
            </w:r>
            <w:r>
              <w:rPr>
                <w:sz w:val="22"/>
                <w:rtl/>
              </w:rPr>
              <w:t>م</w:t>
            </w:r>
            <w:r>
              <w:rPr>
                <w:rFonts w:hint="cs"/>
                <w:sz w:val="22"/>
                <w:rtl/>
              </w:rPr>
              <w:t>ال</w:t>
            </w:r>
            <w:r>
              <w:rPr>
                <w:sz w:val="22"/>
                <w:rtl/>
              </w:rPr>
              <w:t xml:space="preserve"> مرافق القرية</w:t>
            </w:r>
            <w:r>
              <w:rPr>
                <w:rFonts w:hint="cs"/>
                <w:sz w:val="22"/>
                <w:rtl/>
              </w:rPr>
              <w:t xml:space="preserve"> المشتركة</w:t>
            </w:r>
            <w:r>
              <w:rPr>
                <w:rFonts w:hint="cs"/>
                <w:sz w:val="22"/>
                <w:rtl/>
                <w:lang w:val="en-US" w:bidi="ar-EG"/>
              </w:rPr>
              <w:t xml:space="preserve"> طالما أنه يقوم بأداء المصاريف الإدارية للقرية فى مواعيدها</w:t>
            </w:r>
            <w:r>
              <w:rPr>
                <w:sz w:val="22"/>
                <w:rtl/>
              </w:rPr>
              <w:t>.</w:t>
            </w:r>
            <w:r w:rsidRPr="00464E29">
              <w:rPr>
                <w:rFonts w:hint="cs"/>
                <w:sz w:val="22"/>
                <w:rtl/>
              </w:rPr>
              <w:t xml:space="preserve">  وذلك وفقا للشروط المنصوص عليها فى عقد الإيجار</w:t>
            </w:r>
          </w:p>
          <w:p w:rsidR="00996FF6" w:rsidRDefault="00996FF6" w:rsidP="00B93B48">
            <w:pPr>
              <w:tabs>
                <w:tab w:val="num" w:pos="432"/>
              </w:tabs>
              <w:bidi/>
              <w:spacing w:line="340" w:lineRule="exact"/>
              <w:jc w:val="lowKashida"/>
              <w:rPr>
                <w:sz w:val="22"/>
              </w:rPr>
            </w:pPr>
            <w:r>
              <w:rPr>
                <w:sz w:val="22"/>
                <w:rtl/>
              </w:rPr>
              <w:t xml:space="preserve"> </w:t>
            </w:r>
          </w:p>
        </w:tc>
      </w:tr>
      <w:tr w:rsidR="00996FF6" w:rsidRPr="00330B95" w:rsidTr="00DB3846">
        <w:tblPrEx>
          <w:tblCellMar>
            <w:top w:w="0" w:type="dxa"/>
            <w:bottom w:w="0" w:type="dxa"/>
          </w:tblCellMar>
        </w:tblPrEx>
        <w:tc>
          <w:tcPr>
            <w:tcW w:w="4608" w:type="dxa"/>
          </w:tcPr>
          <w:p w:rsidR="00996FF6" w:rsidRPr="00530FC4" w:rsidDel="00843C75" w:rsidRDefault="00996FF6" w:rsidP="00DB3846">
            <w:pPr>
              <w:numPr>
                <w:ilvl w:val="1"/>
                <w:numId w:val="34"/>
              </w:numPr>
              <w:tabs>
                <w:tab w:val="clear" w:pos="360"/>
                <w:tab w:val="num" w:pos="540"/>
              </w:tabs>
              <w:spacing w:line="340" w:lineRule="exact"/>
              <w:ind w:left="540" w:hanging="540"/>
              <w:jc w:val="both"/>
              <w:rPr>
                <w:del w:id="59" w:author="Gavin McCloskey" w:date="2010-11-09T19:05:00Z"/>
                <w:sz w:val="22"/>
                <w:szCs w:val="22"/>
                <w:lang w:val="en-GB"/>
              </w:rPr>
            </w:pPr>
            <w:del w:id="60" w:author="Gavin McCloskey" w:date="2010-11-09T19:05:00Z">
              <w:r w:rsidRPr="00530FC4" w:rsidDel="00843C75">
                <w:rPr>
                  <w:sz w:val="22"/>
                  <w:lang w:val="en-US"/>
                </w:rPr>
                <w:delText>The Buyer</w:delText>
              </w:r>
              <w:r w:rsidDel="00843C75">
                <w:rPr>
                  <w:sz w:val="22"/>
                  <w:lang w:val="en-US"/>
                </w:rPr>
                <w:delText>s</w:delText>
              </w:r>
              <w:r w:rsidRPr="00530FC4" w:rsidDel="00843C75">
                <w:rPr>
                  <w:sz w:val="22"/>
                  <w:lang w:val="en-US"/>
                </w:rPr>
                <w:delText xml:space="preserve"> shall bear all costs for electricity and water consumption relating to the Unit. </w:delText>
              </w:r>
              <w:r w:rsidRPr="00530FC4" w:rsidDel="00843C75">
                <w:rPr>
                  <w:sz w:val="22"/>
                  <w:lang w:val="en-GB"/>
                </w:rPr>
                <w:delText>The costs shall be based on the individual consumption, which shall be measured by meters attributable to the Unit.</w:delText>
              </w:r>
            </w:del>
          </w:p>
          <w:p w:rsidR="00996FF6" w:rsidRPr="00530FC4" w:rsidRDefault="00996FF6" w:rsidP="00843C75">
            <w:pPr>
              <w:numPr>
                <w:ilvl w:val="1"/>
                <w:numId w:val="34"/>
              </w:numPr>
              <w:tabs>
                <w:tab w:val="clear" w:pos="360"/>
                <w:tab w:val="num" w:pos="540"/>
              </w:tabs>
              <w:spacing w:line="340" w:lineRule="exact"/>
              <w:ind w:left="540" w:hanging="540"/>
              <w:jc w:val="both"/>
              <w:rPr>
                <w:rFonts w:hint="cs"/>
                <w:sz w:val="22"/>
                <w:rtl/>
                <w:lang w:val="en-US"/>
              </w:rPr>
              <w:pPrChange w:id="61" w:author="Gavin McCloskey" w:date="2010-11-09T19:05:00Z">
                <w:pPr>
                  <w:bidi/>
                  <w:spacing w:line="340" w:lineRule="exact"/>
                  <w:jc w:val="both"/>
                </w:pPr>
              </w:pPrChange>
            </w:pPr>
          </w:p>
        </w:tc>
        <w:tc>
          <w:tcPr>
            <w:tcW w:w="4392" w:type="dxa"/>
          </w:tcPr>
          <w:p w:rsidR="00996FF6" w:rsidRPr="00693180" w:rsidRDefault="00996FF6" w:rsidP="00B93B48">
            <w:pPr>
              <w:numPr>
                <w:ilvl w:val="1"/>
                <w:numId w:val="12"/>
              </w:numPr>
              <w:tabs>
                <w:tab w:val="clear" w:pos="360"/>
              </w:tabs>
              <w:bidi/>
              <w:spacing w:line="340" w:lineRule="exact"/>
              <w:ind w:left="539" w:hanging="539"/>
              <w:jc w:val="both"/>
              <w:rPr>
                <w:sz w:val="22"/>
                <w:rtl/>
              </w:rPr>
            </w:pPr>
            <w:r>
              <w:rPr>
                <w:rFonts w:hint="cs"/>
                <w:sz w:val="22"/>
                <w:rtl/>
              </w:rPr>
              <w:t>على المشترين</w:t>
            </w:r>
            <w:r w:rsidRPr="00693180">
              <w:rPr>
                <w:rFonts w:hint="cs"/>
                <w:sz w:val="22"/>
                <w:rtl/>
              </w:rPr>
              <w:t xml:space="preserve"> أن يتحمل</w:t>
            </w:r>
            <w:r>
              <w:rPr>
                <w:rFonts w:hint="cs"/>
                <w:sz w:val="22"/>
                <w:rtl/>
                <w:lang w:bidi="ar-EG"/>
              </w:rPr>
              <w:t>وا</w:t>
            </w:r>
            <w:r w:rsidRPr="00693180">
              <w:rPr>
                <w:rFonts w:hint="cs"/>
                <w:sz w:val="22"/>
                <w:rtl/>
              </w:rPr>
              <w:t xml:space="preserve"> جميع المصاريف المتعلقة باستهلاك الكهرباء والمياه الخاصة بالوحدة. وتنشأ هذه المصاريف من الاستخدام الشخصي الذي يحسبه العداد الخاص بالوحدة.</w:t>
            </w:r>
          </w:p>
          <w:p w:rsidR="00996FF6" w:rsidRPr="00693180" w:rsidRDefault="00996FF6" w:rsidP="00B93B48">
            <w:pPr>
              <w:tabs>
                <w:tab w:val="num" w:pos="432"/>
              </w:tabs>
              <w:bidi/>
              <w:spacing w:line="340" w:lineRule="exact"/>
              <w:jc w:val="lowKashida"/>
              <w:rPr>
                <w:sz w:val="22"/>
              </w:rPr>
            </w:pPr>
          </w:p>
        </w:tc>
      </w:tr>
      <w:tr w:rsidR="00996FF6" w:rsidRPr="00330B95" w:rsidTr="00DB3846">
        <w:tblPrEx>
          <w:tblCellMar>
            <w:top w:w="0" w:type="dxa"/>
            <w:bottom w:w="0" w:type="dxa"/>
          </w:tblCellMar>
        </w:tblPrEx>
        <w:tc>
          <w:tcPr>
            <w:tcW w:w="4608" w:type="dxa"/>
          </w:tcPr>
          <w:p w:rsidR="00996FF6" w:rsidRDefault="00996FF6" w:rsidP="00DB3846">
            <w:pPr>
              <w:numPr>
                <w:ilvl w:val="1"/>
                <w:numId w:val="34"/>
              </w:numPr>
              <w:tabs>
                <w:tab w:val="clear" w:pos="360"/>
                <w:tab w:val="num" w:pos="540"/>
              </w:tabs>
              <w:spacing w:line="340" w:lineRule="exact"/>
              <w:ind w:left="540" w:hanging="540"/>
              <w:jc w:val="both"/>
              <w:rPr>
                <w:sz w:val="22"/>
                <w:lang w:val="en-US"/>
              </w:rPr>
            </w:pPr>
            <w:r>
              <w:rPr>
                <w:sz w:val="22"/>
                <w:lang w:val="en-US"/>
              </w:rPr>
              <w:t>The Buyers shall, even after delivery of the Unit, comply with all regulations and instructions related to the use of the Resort’s facilities laid down by the Seller or the management company; he shall utili</w:t>
            </w:r>
            <w:ins w:id="62" w:author="Gavin McCloskey" w:date="2010-11-09T19:05:00Z">
              <w:r w:rsidR="00843C75">
                <w:rPr>
                  <w:sz w:val="22"/>
                  <w:lang w:val="en-US"/>
                </w:rPr>
                <w:t>s</w:t>
              </w:r>
            </w:ins>
            <w:del w:id="63" w:author="Gavin McCloskey" w:date="2010-11-09T19:05:00Z">
              <w:r w:rsidDel="00843C75">
                <w:rPr>
                  <w:sz w:val="22"/>
                  <w:lang w:val="en-US"/>
                </w:rPr>
                <w:delText>z</w:delText>
              </w:r>
            </w:del>
            <w:r>
              <w:rPr>
                <w:sz w:val="22"/>
                <w:lang w:val="en-US"/>
              </w:rPr>
              <w:t xml:space="preserve">e the Unit in a manner </w:t>
            </w:r>
            <w:r w:rsidR="00062E0F">
              <w:rPr>
                <w:sz w:val="22"/>
                <w:lang w:val="en-US"/>
              </w:rPr>
              <w:t>which does not disturb or harm Third P</w:t>
            </w:r>
            <w:r>
              <w:rPr>
                <w:sz w:val="22"/>
                <w:lang w:val="en-US"/>
              </w:rPr>
              <w:t>arties and, in particular, shall</w:t>
            </w:r>
          </w:p>
          <w:p w:rsidR="00996FF6" w:rsidRDefault="00996FF6" w:rsidP="00DB3846">
            <w:pPr>
              <w:spacing w:line="340" w:lineRule="exact"/>
              <w:jc w:val="both"/>
              <w:rPr>
                <w:sz w:val="22"/>
                <w:lang w:val="en-US"/>
              </w:rPr>
            </w:pPr>
          </w:p>
          <w:p w:rsidR="00996FF6" w:rsidRDefault="00996FF6" w:rsidP="00DB3846">
            <w:pPr>
              <w:numPr>
                <w:ilvl w:val="0"/>
                <w:numId w:val="9"/>
              </w:numPr>
              <w:tabs>
                <w:tab w:val="clear" w:pos="720"/>
                <w:tab w:val="num" w:pos="900"/>
              </w:tabs>
              <w:spacing w:line="340" w:lineRule="exact"/>
              <w:ind w:left="900"/>
              <w:jc w:val="both"/>
              <w:rPr>
                <w:sz w:val="22"/>
                <w:lang w:val="en-US"/>
              </w:rPr>
            </w:pPr>
            <w:r>
              <w:rPr>
                <w:sz w:val="22"/>
                <w:lang w:val="en-US"/>
              </w:rPr>
              <w:t>not place in the Unit any objects that might cause noise, smell, smoke or vibrations or create damage otherwise;</w:t>
            </w:r>
          </w:p>
          <w:p w:rsidR="00996FF6" w:rsidRDefault="00996FF6" w:rsidP="00DB3846">
            <w:pPr>
              <w:numPr>
                <w:ilvl w:val="0"/>
                <w:numId w:val="9"/>
              </w:numPr>
              <w:tabs>
                <w:tab w:val="clear" w:pos="720"/>
                <w:tab w:val="num" w:pos="900"/>
              </w:tabs>
              <w:spacing w:line="340" w:lineRule="exact"/>
              <w:ind w:left="900"/>
              <w:jc w:val="both"/>
              <w:rPr>
                <w:sz w:val="22"/>
                <w:lang w:val="en-US"/>
              </w:rPr>
            </w:pPr>
            <w:r>
              <w:rPr>
                <w:sz w:val="22"/>
                <w:lang w:val="en-US"/>
              </w:rPr>
              <w:t>not store any inflammable or combustible substances in the Unit;</w:t>
            </w:r>
          </w:p>
          <w:p w:rsidR="00996FF6" w:rsidRDefault="00996FF6" w:rsidP="00DB3846">
            <w:pPr>
              <w:numPr>
                <w:ilvl w:val="0"/>
                <w:numId w:val="9"/>
              </w:numPr>
              <w:tabs>
                <w:tab w:val="clear" w:pos="720"/>
                <w:tab w:val="num" w:pos="900"/>
              </w:tabs>
              <w:spacing w:line="340" w:lineRule="exact"/>
              <w:ind w:left="900"/>
              <w:jc w:val="both"/>
              <w:rPr>
                <w:sz w:val="22"/>
                <w:lang w:val="en-US"/>
              </w:rPr>
            </w:pPr>
            <w:r>
              <w:rPr>
                <w:sz w:val="22"/>
                <w:lang w:val="en-US"/>
              </w:rPr>
              <w:t>use the facilities of the Resort, such as lighting and elevators, with care;</w:t>
            </w:r>
          </w:p>
          <w:p w:rsidR="00996FF6" w:rsidRDefault="00996FF6" w:rsidP="00DB3846">
            <w:pPr>
              <w:numPr>
                <w:ilvl w:val="0"/>
                <w:numId w:val="9"/>
              </w:numPr>
              <w:tabs>
                <w:tab w:val="clear" w:pos="720"/>
                <w:tab w:val="num" w:pos="900"/>
              </w:tabs>
              <w:spacing w:line="340" w:lineRule="exact"/>
              <w:ind w:left="900"/>
              <w:jc w:val="both"/>
              <w:rPr>
                <w:sz w:val="22"/>
                <w:lang w:val="en-US"/>
              </w:rPr>
            </w:pPr>
            <w:r>
              <w:rPr>
                <w:sz w:val="22"/>
                <w:lang w:val="en-US"/>
              </w:rPr>
              <w:t>keep the aisles and access to the Unit clear.</w:t>
            </w:r>
          </w:p>
          <w:p w:rsidR="00996FF6" w:rsidRPr="00330B95" w:rsidRDefault="00996FF6" w:rsidP="00DB3846">
            <w:pPr>
              <w:spacing w:line="340" w:lineRule="exact"/>
              <w:jc w:val="both"/>
              <w:rPr>
                <w:sz w:val="22"/>
                <w:rtl/>
                <w:lang w:val="en-US"/>
              </w:rPr>
            </w:pPr>
          </w:p>
        </w:tc>
        <w:tc>
          <w:tcPr>
            <w:tcW w:w="4392" w:type="dxa"/>
          </w:tcPr>
          <w:p w:rsidR="00996FF6" w:rsidRDefault="00996FF6" w:rsidP="00B93B48">
            <w:pPr>
              <w:numPr>
                <w:ilvl w:val="1"/>
                <w:numId w:val="12"/>
              </w:numPr>
              <w:tabs>
                <w:tab w:val="clear" w:pos="360"/>
              </w:tabs>
              <w:bidi/>
              <w:spacing w:line="340" w:lineRule="exact"/>
              <w:ind w:left="539" w:hanging="539"/>
              <w:jc w:val="both"/>
              <w:rPr>
                <w:rFonts w:hint="cs"/>
                <w:sz w:val="22"/>
              </w:rPr>
            </w:pPr>
            <w:r>
              <w:rPr>
                <w:sz w:val="22"/>
                <w:rtl/>
              </w:rPr>
              <w:t>يلتزم المشتري</w:t>
            </w:r>
            <w:r>
              <w:rPr>
                <w:rFonts w:hint="cs"/>
                <w:sz w:val="22"/>
                <w:rtl/>
              </w:rPr>
              <w:t>ن</w:t>
            </w:r>
            <w:r>
              <w:rPr>
                <w:sz w:val="22"/>
                <w:rtl/>
              </w:rPr>
              <w:t xml:space="preserve"> - حتى بعد </w:t>
            </w:r>
            <w:r>
              <w:rPr>
                <w:rFonts w:hint="cs"/>
                <w:sz w:val="22"/>
                <w:rtl/>
              </w:rPr>
              <w:t>تسليم وانتقال ملكية</w:t>
            </w:r>
            <w:r>
              <w:rPr>
                <w:sz w:val="22"/>
                <w:rtl/>
              </w:rPr>
              <w:t xml:space="preserve"> الوحدة - بإتباع </w:t>
            </w:r>
            <w:r>
              <w:rPr>
                <w:rFonts w:hint="cs"/>
                <w:sz w:val="22"/>
                <w:rtl/>
              </w:rPr>
              <w:t>اللوائح و</w:t>
            </w:r>
            <w:r>
              <w:rPr>
                <w:sz w:val="22"/>
                <w:rtl/>
              </w:rPr>
              <w:t xml:space="preserve">التعليمات المتعلقة باستخدام مرافق القرية والتي يضعها البائع أو </w:t>
            </w:r>
            <w:r>
              <w:rPr>
                <w:rFonts w:hint="cs"/>
                <w:sz w:val="22"/>
                <w:rtl/>
              </w:rPr>
              <w:t>ال</w:t>
            </w:r>
            <w:r>
              <w:rPr>
                <w:sz w:val="22"/>
                <w:rtl/>
              </w:rPr>
              <w:t xml:space="preserve">شركة </w:t>
            </w:r>
            <w:r>
              <w:rPr>
                <w:rFonts w:hint="cs"/>
                <w:sz w:val="22"/>
                <w:rtl/>
              </w:rPr>
              <w:t xml:space="preserve">القائمة على </w:t>
            </w:r>
            <w:r>
              <w:rPr>
                <w:sz w:val="22"/>
                <w:rtl/>
              </w:rPr>
              <w:t>الإدارة. ويكون للمشتري</w:t>
            </w:r>
            <w:r>
              <w:rPr>
                <w:rFonts w:hint="cs"/>
                <w:sz w:val="22"/>
                <w:rtl/>
              </w:rPr>
              <w:t>ن</w:t>
            </w:r>
            <w:r>
              <w:rPr>
                <w:sz w:val="22"/>
                <w:rtl/>
              </w:rPr>
              <w:t xml:space="preserve"> الحق في الانتفاع بالوحدة بطريقة</w:t>
            </w:r>
            <w:r>
              <w:rPr>
                <w:rFonts w:hint="cs"/>
                <w:sz w:val="22"/>
                <w:rtl/>
              </w:rPr>
              <w:t xml:space="preserve"> لا</w:t>
            </w:r>
            <w:r>
              <w:rPr>
                <w:sz w:val="22"/>
                <w:rtl/>
              </w:rPr>
              <w:t xml:space="preserve"> </w:t>
            </w:r>
            <w:r>
              <w:rPr>
                <w:rFonts w:hint="cs"/>
                <w:sz w:val="22"/>
                <w:rtl/>
              </w:rPr>
              <w:t>تزعج</w:t>
            </w:r>
            <w:r>
              <w:rPr>
                <w:sz w:val="22"/>
                <w:rtl/>
              </w:rPr>
              <w:t xml:space="preserve"> أو تضر بالغير</w:t>
            </w:r>
            <w:r>
              <w:rPr>
                <w:rFonts w:hint="cs"/>
                <w:sz w:val="22"/>
                <w:rtl/>
              </w:rPr>
              <w:t>، وعلى الأخص:</w:t>
            </w:r>
          </w:p>
          <w:p w:rsidR="00996FF6" w:rsidRDefault="00996FF6" w:rsidP="00B93B48">
            <w:pPr>
              <w:bidi/>
              <w:spacing w:line="340" w:lineRule="exact"/>
              <w:jc w:val="both"/>
              <w:rPr>
                <w:rFonts w:hint="cs"/>
                <w:sz w:val="22"/>
                <w:rtl/>
              </w:rPr>
            </w:pPr>
          </w:p>
          <w:p w:rsidR="00996FF6" w:rsidRDefault="00996FF6" w:rsidP="00B93B48">
            <w:pPr>
              <w:bidi/>
              <w:spacing w:line="340" w:lineRule="exact"/>
              <w:jc w:val="both"/>
              <w:rPr>
                <w:rFonts w:hint="cs"/>
                <w:sz w:val="22"/>
                <w:rtl/>
              </w:rPr>
            </w:pPr>
          </w:p>
          <w:p w:rsidR="00996FF6" w:rsidRDefault="00996FF6" w:rsidP="00B93B48">
            <w:pPr>
              <w:bidi/>
              <w:spacing w:line="340" w:lineRule="exact"/>
              <w:jc w:val="both"/>
              <w:rPr>
                <w:rFonts w:hint="cs"/>
                <w:sz w:val="22"/>
                <w:rtl/>
              </w:rPr>
            </w:pPr>
          </w:p>
          <w:p w:rsidR="00996FF6" w:rsidRDefault="00996FF6" w:rsidP="00B93B48">
            <w:pPr>
              <w:numPr>
                <w:ilvl w:val="0"/>
                <w:numId w:val="10"/>
              </w:numPr>
              <w:bidi/>
              <w:spacing w:line="340" w:lineRule="exact"/>
              <w:jc w:val="both"/>
              <w:rPr>
                <w:rFonts w:hint="cs"/>
                <w:sz w:val="22"/>
                <w:rtl/>
                <w:lang w:bidi="ar-EG"/>
              </w:rPr>
            </w:pPr>
            <w:r>
              <w:rPr>
                <w:rFonts w:hint="cs"/>
                <w:sz w:val="22"/>
                <w:rtl/>
              </w:rPr>
              <w:t>ألا يضع في الوحدة أي شيء يحدث ضوضاء أو رائحة أو دخان أو اهتزاز أو غير ذلك مما يسبب ضرر؛</w:t>
            </w:r>
          </w:p>
          <w:p w:rsidR="00996FF6" w:rsidRDefault="00996FF6" w:rsidP="00B93B48">
            <w:pPr>
              <w:numPr>
                <w:ilvl w:val="0"/>
                <w:numId w:val="10"/>
              </w:numPr>
              <w:bidi/>
              <w:spacing w:line="340" w:lineRule="exact"/>
              <w:jc w:val="both"/>
              <w:rPr>
                <w:rFonts w:hint="cs"/>
                <w:sz w:val="22"/>
              </w:rPr>
            </w:pPr>
            <w:r>
              <w:rPr>
                <w:rFonts w:hint="cs"/>
                <w:sz w:val="22"/>
                <w:rtl/>
              </w:rPr>
              <w:t>ألا يخزن أو يحتفظ في الوحدة بأية مواد قابلة للاحتراق أو الاشتعال؛</w:t>
            </w:r>
          </w:p>
          <w:p w:rsidR="00996FF6" w:rsidRPr="009742F9" w:rsidRDefault="00996FF6" w:rsidP="00B93B48">
            <w:pPr>
              <w:numPr>
                <w:ilvl w:val="0"/>
                <w:numId w:val="10"/>
              </w:numPr>
              <w:bidi/>
              <w:spacing w:line="340" w:lineRule="exact"/>
              <w:jc w:val="both"/>
              <w:rPr>
                <w:rFonts w:hint="cs"/>
                <w:sz w:val="22"/>
              </w:rPr>
            </w:pPr>
            <w:r w:rsidRPr="009742F9">
              <w:rPr>
                <w:rFonts w:hint="cs"/>
                <w:sz w:val="22"/>
                <w:rtl/>
              </w:rPr>
              <w:t>أن يحافظ على جميع المرافق الخاصة بالقرية مثل تجهيزات الإضاءة والمصاعد؛</w:t>
            </w:r>
          </w:p>
          <w:p w:rsidR="00996FF6" w:rsidRDefault="00996FF6" w:rsidP="00B93B48">
            <w:pPr>
              <w:numPr>
                <w:ilvl w:val="0"/>
                <w:numId w:val="10"/>
              </w:numPr>
              <w:bidi/>
              <w:spacing w:line="340" w:lineRule="exact"/>
              <w:jc w:val="both"/>
              <w:rPr>
                <w:sz w:val="22"/>
                <w:rtl/>
              </w:rPr>
            </w:pPr>
            <w:r>
              <w:rPr>
                <w:rFonts w:hint="cs"/>
                <w:sz w:val="22"/>
                <w:rtl/>
              </w:rPr>
              <w:t>وأن يحافظ على بقاء الطرقات والمداخل التي تؤدي للوحدة خالية.</w:t>
            </w:r>
          </w:p>
        </w:tc>
      </w:tr>
      <w:tr w:rsidR="00996FF6" w:rsidTr="00DB3846">
        <w:tblPrEx>
          <w:tblCellMar>
            <w:top w:w="0" w:type="dxa"/>
            <w:bottom w:w="0" w:type="dxa"/>
          </w:tblCellMar>
        </w:tblPrEx>
        <w:tc>
          <w:tcPr>
            <w:tcW w:w="4608" w:type="dxa"/>
          </w:tcPr>
          <w:p w:rsidR="00996FF6" w:rsidRDefault="00996FF6" w:rsidP="00DB3846">
            <w:pPr>
              <w:spacing w:line="340" w:lineRule="exact"/>
              <w:jc w:val="center"/>
              <w:rPr>
                <w:b/>
                <w:bCs/>
                <w:sz w:val="22"/>
                <w:szCs w:val="22"/>
                <w:lang w:val="fr-FR"/>
              </w:rPr>
            </w:pPr>
            <w:r>
              <w:rPr>
                <w:b/>
                <w:bCs/>
                <w:sz w:val="22"/>
                <w:szCs w:val="22"/>
                <w:lang w:val="fr-FR"/>
              </w:rPr>
              <w:lastRenderedPageBreak/>
              <w:t>Article (7)</w:t>
            </w:r>
          </w:p>
          <w:p w:rsidR="00996FF6" w:rsidRDefault="00996FF6" w:rsidP="00DB3846">
            <w:pPr>
              <w:spacing w:line="340" w:lineRule="exact"/>
              <w:jc w:val="center"/>
              <w:rPr>
                <w:b/>
                <w:bCs/>
                <w:sz w:val="22"/>
                <w:szCs w:val="22"/>
                <w:lang w:val="fr-FR"/>
              </w:rPr>
            </w:pPr>
            <w:r>
              <w:rPr>
                <w:b/>
                <w:bCs/>
                <w:sz w:val="22"/>
                <w:szCs w:val="22"/>
                <w:lang w:val="fr-FR"/>
              </w:rPr>
              <w:t>Maintenance</w:t>
            </w:r>
          </w:p>
          <w:p w:rsidR="00996FF6" w:rsidRDefault="00996FF6" w:rsidP="00DB3846">
            <w:pPr>
              <w:bidi/>
              <w:spacing w:line="340" w:lineRule="exact"/>
              <w:jc w:val="both"/>
              <w:rPr>
                <w:b/>
                <w:bCs/>
                <w:sz w:val="22"/>
                <w:rtl/>
                <w:lang w:val="en-US"/>
              </w:rPr>
            </w:pPr>
          </w:p>
        </w:tc>
        <w:tc>
          <w:tcPr>
            <w:tcW w:w="4392" w:type="dxa"/>
          </w:tcPr>
          <w:p w:rsidR="00996FF6" w:rsidRDefault="00996FF6" w:rsidP="00B93B48">
            <w:pPr>
              <w:bidi/>
              <w:spacing w:line="340" w:lineRule="exact"/>
              <w:jc w:val="center"/>
              <w:rPr>
                <w:b/>
                <w:bCs/>
                <w:sz w:val="22"/>
                <w:rtl/>
                <w:lang w:val="en-US"/>
              </w:rPr>
            </w:pPr>
            <w:r>
              <w:rPr>
                <w:b/>
                <w:bCs/>
                <w:sz w:val="22"/>
                <w:rtl/>
                <w:lang w:val="en-US"/>
              </w:rPr>
              <w:t>المادة (7)</w:t>
            </w:r>
          </w:p>
          <w:p w:rsidR="00996FF6" w:rsidRPr="0057760B" w:rsidRDefault="00996FF6" w:rsidP="00B93B48">
            <w:pPr>
              <w:bidi/>
              <w:spacing w:line="340" w:lineRule="exact"/>
              <w:jc w:val="center"/>
              <w:rPr>
                <w:b/>
                <w:bCs/>
                <w:sz w:val="22"/>
                <w:u w:val="single"/>
                <w:rtl/>
                <w:lang w:val="en-US"/>
              </w:rPr>
            </w:pPr>
            <w:r w:rsidRPr="0057760B">
              <w:rPr>
                <w:b/>
                <w:bCs/>
                <w:sz w:val="22"/>
                <w:u w:val="single"/>
                <w:rtl/>
                <w:lang w:val="en-US"/>
              </w:rPr>
              <w:t>أعمال الصيانة</w:t>
            </w:r>
          </w:p>
        </w:tc>
      </w:tr>
      <w:tr w:rsidR="00996FF6" w:rsidRPr="001262F7" w:rsidTr="00DB3846">
        <w:tblPrEx>
          <w:tblCellMar>
            <w:top w:w="0" w:type="dxa"/>
            <w:bottom w:w="0" w:type="dxa"/>
          </w:tblCellMar>
        </w:tblPrEx>
        <w:tc>
          <w:tcPr>
            <w:tcW w:w="4608" w:type="dxa"/>
          </w:tcPr>
          <w:p w:rsidR="00996FF6" w:rsidRPr="00F709ED" w:rsidRDefault="00996FF6" w:rsidP="00DB3846">
            <w:pPr>
              <w:pStyle w:val="BodyText"/>
              <w:widowControl/>
              <w:numPr>
                <w:ilvl w:val="1"/>
                <w:numId w:val="35"/>
              </w:numPr>
              <w:tabs>
                <w:tab w:val="clear" w:pos="360"/>
                <w:tab w:val="num" w:pos="540"/>
              </w:tabs>
              <w:spacing w:line="340" w:lineRule="exact"/>
              <w:ind w:left="540" w:hanging="540"/>
              <w:jc w:val="both"/>
              <w:rPr>
                <w:rFonts w:ascii="Times New Roman" w:hAnsi="Times New Roman" w:cs="Times New Roman"/>
                <w:sz w:val="22"/>
                <w:lang w:val="en-US"/>
              </w:rPr>
            </w:pPr>
            <w:r w:rsidRPr="00F709ED">
              <w:rPr>
                <w:rFonts w:ascii="Times New Roman" w:hAnsi="Times New Roman" w:cs="Times New Roman"/>
                <w:sz w:val="22"/>
                <w:lang w:val="en-US"/>
              </w:rPr>
              <w:t>The Buyer</w:t>
            </w:r>
            <w:r>
              <w:rPr>
                <w:rFonts w:ascii="Times New Roman" w:hAnsi="Times New Roman" w:cs="Times New Roman"/>
                <w:sz w:val="22"/>
                <w:lang w:val="en-US"/>
              </w:rPr>
              <w:t>s</w:t>
            </w:r>
            <w:r w:rsidRPr="00F709ED">
              <w:rPr>
                <w:rFonts w:ascii="Times New Roman" w:hAnsi="Times New Roman" w:cs="Times New Roman"/>
                <w:sz w:val="22"/>
                <w:lang w:val="en-US"/>
              </w:rPr>
              <w:t xml:space="preserve"> shall immediately notify the Seller of any defect he discovers in the Unit that may affect the appearance of the Unit, or any neighboring building(s), or the Resort. The cost arising from the repair shall be borne by the Buyer if he is responsible for these defects.</w:t>
            </w:r>
          </w:p>
          <w:p w:rsidR="00996FF6" w:rsidRDefault="00996FF6" w:rsidP="00DB3846">
            <w:pPr>
              <w:bidi/>
              <w:spacing w:line="340" w:lineRule="exact"/>
              <w:jc w:val="both"/>
              <w:rPr>
                <w:sz w:val="22"/>
                <w:rtl/>
                <w:lang w:val="en-US"/>
              </w:rPr>
            </w:pPr>
          </w:p>
        </w:tc>
        <w:tc>
          <w:tcPr>
            <w:tcW w:w="4392" w:type="dxa"/>
          </w:tcPr>
          <w:p w:rsidR="00996FF6" w:rsidRDefault="00996FF6" w:rsidP="00B93B48">
            <w:pPr>
              <w:numPr>
                <w:ilvl w:val="1"/>
                <w:numId w:val="13"/>
              </w:numPr>
              <w:tabs>
                <w:tab w:val="clear" w:pos="360"/>
              </w:tabs>
              <w:bidi/>
              <w:spacing w:line="340" w:lineRule="exact"/>
              <w:ind w:left="539" w:hanging="539"/>
              <w:jc w:val="both"/>
              <w:rPr>
                <w:sz w:val="22"/>
                <w:rtl/>
              </w:rPr>
            </w:pPr>
            <w:r>
              <w:rPr>
                <w:sz w:val="22"/>
                <w:rtl/>
              </w:rPr>
              <w:t>يلتزم المشتري</w:t>
            </w:r>
            <w:r>
              <w:rPr>
                <w:rFonts w:hint="cs"/>
                <w:sz w:val="22"/>
                <w:rtl/>
              </w:rPr>
              <w:t>ن</w:t>
            </w:r>
            <w:r>
              <w:rPr>
                <w:sz w:val="22"/>
                <w:rtl/>
              </w:rPr>
              <w:t xml:space="preserve"> بإخطار البائع </w:t>
            </w:r>
            <w:r>
              <w:rPr>
                <w:rFonts w:hint="cs"/>
                <w:sz w:val="22"/>
                <w:rtl/>
              </w:rPr>
              <w:t xml:space="preserve">فورا </w:t>
            </w:r>
            <w:r>
              <w:rPr>
                <w:sz w:val="22"/>
                <w:rtl/>
              </w:rPr>
              <w:t>بأي عيب يكتشفه في الوحدة المباعة قد يؤثر علي شكل الوحدة أو المباني المجاورة أو القرية. ويتحمل المشتري</w:t>
            </w:r>
            <w:r>
              <w:rPr>
                <w:rFonts w:hint="cs"/>
                <w:sz w:val="22"/>
                <w:rtl/>
              </w:rPr>
              <w:t>ن</w:t>
            </w:r>
            <w:r>
              <w:rPr>
                <w:sz w:val="22"/>
                <w:rtl/>
              </w:rPr>
              <w:t xml:space="preserve"> نفقة إصلاح هذا العيب إذا كان ه</w:t>
            </w:r>
            <w:r>
              <w:rPr>
                <w:rFonts w:hint="cs"/>
                <w:sz w:val="22"/>
                <w:rtl/>
              </w:rPr>
              <w:t>م</w:t>
            </w:r>
            <w:r>
              <w:rPr>
                <w:sz w:val="22"/>
                <w:rtl/>
              </w:rPr>
              <w:t xml:space="preserve"> المسئول</w:t>
            </w:r>
            <w:r>
              <w:rPr>
                <w:rFonts w:hint="cs"/>
                <w:sz w:val="22"/>
                <w:rtl/>
              </w:rPr>
              <w:t>ون</w:t>
            </w:r>
            <w:r>
              <w:rPr>
                <w:sz w:val="22"/>
                <w:rtl/>
              </w:rPr>
              <w:t xml:space="preserve"> عن هذه العيوب.</w:t>
            </w:r>
          </w:p>
          <w:p w:rsidR="00996FF6" w:rsidRDefault="00996FF6" w:rsidP="00B93B48">
            <w:pPr>
              <w:bidi/>
              <w:spacing w:line="340" w:lineRule="exact"/>
              <w:jc w:val="both"/>
              <w:rPr>
                <w:sz w:val="22"/>
              </w:rPr>
            </w:pPr>
          </w:p>
        </w:tc>
      </w:tr>
      <w:tr w:rsidR="00996FF6" w:rsidRPr="001262F7" w:rsidTr="00DB3846">
        <w:tblPrEx>
          <w:tblCellMar>
            <w:top w:w="0" w:type="dxa"/>
            <w:bottom w:w="0" w:type="dxa"/>
          </w:tblCellMar>
        </w:tblPrEx>
        <w:tc>
          <w:tcPr>
            <w:tcW w:w="4608" w:type="dxa"/>
          </w:tcPr>
          <w:p w:rsidR="00996FF6" w:rsidRPr="00F709ED" w:rsidRDefault="00996FF6" w:rsidP="00DB3846">
            <w:pPr>
              <w:pStyle w:val="BodyText"/>
              <w:widowControl/>
              <w:numPr>
                <w:ilvl w:val="1"/>
                <w:numId w:val="35"/>
              </w:numPr>
              <w:tabs>
                <w:tab w:val="clear" w:pos="360"/>
                <w:tab w:val="num" w:pos="540"/>
              </w:tabs>
              <w:spacing w:line="340" w:lineRule="exact"/>
              <w:ind w:left="540" w:hanging="540"/>
              <w:jc w:val="both"/>
              <w:rPr>
                <w:rFonts w:ascii="Times New Roman" w:hAnsi="Times New Roman" w:cs="Times New Roman"/>
                <w:sz w:val="22"/>
                <w:lang w:val="en-US"/>
              </w:rPr>
            </w:pPr>
            <w:r w:rsidRPr="00F709ED">
              <w:rPr>
                <w:rFonts w:ascii="Times New Roman" w:hAnsi="Times New Roman" w:cs="Times New Roman"/>
                <w:sz w:val="22"/>
                <w:lang w:val="en-US"/>
              </w:rPr>
              <w:t>The Seller shall be entitled, without prior approval of the Buyer</w:t>
            </w:r>
            <w:r>
              <w:rPr>
                <w:rFonts w:ascii="Times New Roman" w:hAnsi="Times New Roman" w:cs="Times New Roman"/>
                <w:sz w:val="22"/>
                <w:lang w:val="en-US"/>
              </w:rPr>
              <w:t>s</w:t>
            </w:r>
            <w:r w:rsidRPr="00F709ED">
              <w:rPr>
                <w:rFonts w:ascii="Times New Roman" w:hAnsi="Times New Roman" w:cs="Times New Roman"/>
                <w:sz w:val="22"/>
                <w:lang w:val="en-US"/>
              </w:rPr>
              <w:t>, to ca</w:t>
            </w:r>
            <w:r w:rsidR="00062E0F">
              <w:rPr>
                <w:rFonts w:ascii="Times New Roman" w:hAnsi="Times New Roman" w:cs="Times New Roman"/>
                <w:sz w:val="22"/>
                <w:lang w:val="en-US"/>
              </w:rPr>
              <w:t>rry out, on his own or through Third P</w:t>
            </w:r>
            <w:r w:rsidRPr="00F709ED">
              <w:rPr>
                <w:rFonts w:ascii="Times New Roman" w:hAnsi="Times New Roman" w:cs="Times New Roman"/>
                <w:sz w:val="22"/>
                <w:lang w:val="en-US"/>
              </w:rPr>
              <w:t>arties, all repairs, improvement and maintenance work deemed appropriate in order to preserve the general impression of the Resort.</w:t>
            </w:r>
          </w:p>
          <w:p w:rsidR="00996FF6" w:rsidRPr="001262F7" w:rsidRDefault="00996FF6" w:rsidP="00DB3846">
            <w:pPr>
              <w:bidi/>
              <w:spacing w:line="340" w:lineRule="exact"/>
              <w:jc w:val="both"/>
              <w:rPr>
                <w:sz w:val="22"/>
                <w:lang w:val="en-US"/>
              </w:rPr>
            </w:pPr>
          </w:p>
        </w:tc>
        <w:tc>
          <w:tcPr>
            <w:tcW w:w="4392" w:type="dxa"/>
          </w:tcPr>
          <w:p w:rsidR="00996FF6" w:rsidRDefault="00996FF6" w:rsidP="00B93B48">
            <w:pPr>
              <w:numPr>
                <w:ilvl w:val="1"/>
                <w:numId w:val="13"/>
              </w:numPr>
              <w:tabs>
                <w:tab w:val="clear" w:pos="360"/>
              </w:tabs>
              <w:bidi/>
              <w:spacing w:line="340" w:lineRule="exact"/>
              <w:ind w:left="539" w:hanging="539"/>
              <w:jc w:val="both"/>
              <w:rPr>
                <w:sz w:val="22"/>
                <w:rtl/>
              </w:rPr>
            </w:pPr>
            <w:r>
              <w:rPr>
                <w:sz w:val="22"/>
                <w:rtl/>
              </w:rPr>
              <w:t xml:space="preserve">يحق للبائع القيام بكافة أعمال الإصلاحات والتحسينات والصيانة التي </w:t>
            </w:r>
            <w:r>
              <w:rPr>
                <w:rFonts w:hint="cs"/>
                <w:sz w:val="22"/>
                <w:rtl/>
              </w:rPr>
              <w:t>ي</w:t>
            </w:r>
            <w:r>
              <w:rPr>
                <w:sz w:val="22"/>
                <w:rtl/>
              </w:rPr>
              <w:t xml:space="preserve">راها مناسبة – بنفسه أو عن طريق الغير – بدون </w:t>
            </w:r>
            <w:r>
              <w:rPr>
                <w:rFonts w:hint="cs"/>
                <w:sz w:val="22"/>
                <w:rtl/>
              </w:rPr>
              <w:t xml:space="preserve">حاجة إلى </w:t>
            </w:r>
            <w:r>
              <w:rPr>
                <w:sz w:val="22"/>
                <w:rtl/>
              </w:rPr>
              <w:t>موافقة مسبقة من المشتر</w:t>
            </w:r>
            <w:r>
              <w:rPr>
                <w:rFonts w:hint="cs"/>
                <w:sz w:val="22"/>
                <w:rtl/>
              </w:rPr>
              <w:t>ين</w:t>
            </w:r>
            <w:r>
              <w:rPr>
                <w:sz w:val="22"/>
                <w:rtl/>
              </w:rPr>
              <w:t xml:space="preserve"> من أجل المحافظة على الانطباع العام للقرية.</w:t>
            </w:r>
          </w:p>
          <w:p w:rsidR="00996FF6" w:rsidRDefault="00996FF6" w:rsidP="00B93B48">
            <w:pPr>
              <w:bidi/>
              <w:spacing w:line="340" w:lineRule="exact"/>
              <w:jc w:val="both"/>
              <w:rPr>
                <w:sz w:val="22"/>
              </w:rPr>
            </w:pPr>
          </w:p>
        </w:tc>
      </w:tr>
      <w:tr w:rsidR="00996FF6" w:rsidRPr="001262F7" w:rsidTr="00DB3846">
        <w:tblPrEx>
          <w:tblCellMar>
            <w:top w:w="0" w:type="dxa"/>
            <w:bottom w:w="0" w:type="dxa"/>
          </w:tblCellMar>
        </w:tblPrEx>
        <w:tc>
          <w:tcPr>
            <w:tcW w:w="4608" w:type="dxa"/>
          </w:tcPr>
          <w:p w:rsidR="00996FF6" w:rsidRPr="00F709ED" w:rsidRDefault="00996FF6" w:rsidP="00DB3846">
            <w:pPr>
              <w:pStyle w:val="BodyText"/>
              <w:widowControl/>
              <w:numPr>
                <w:ilvl w:val="1"/>
                <w:numId w:val="35"/>
              </w:numPr>
              <w:tabs>
                <w:tab w:val="clear" w:pos="360"/>
                <w:tab w:val="num" w:pos="540"/>
              </w:tabs>
              <w:spacing w:line="340" w:lineRule="exact"/>
              <w:ind w:left="540" w:hanging="540"/>
              <w:jc w:val="both"/>
              <w:rPr>
                <w:rFonts w:ascii="Times New Roman" w:hAnsi="Times New Roman" w:cs="Times New Roman"/>
                <w:sz w:val="22"/>
                <w:lang w:val="en-US"/>
              </w:rPr>
            </w:pPr>
            <w:r w:rsidRPr="00F709ED">
              <w:rPr>
                <w:rFonts w:ascii="Times New Roman" w:hAnsi="Times New Roman" w:cs="Times New Roman"/>
                <w:sz w:val="22"/>
                <w:lang w:val="en-US"/>
              </w:rPr>
              <w:t>In cases of emergency the maintenance personnel shall, even after delivery of the Unit to the Buyer, be allowed to enter the Unit in order to eliminate immediate dangers (such as fires or floodings or other dangers).</w:t>
            </w:r>
          </w:p>
          <w:p w:rsidR="00996FF6" w:rsidRPr="00F709ED" w:rsidRDefault="00996FF6" w:rsidP="00DB3846">
            <w:pPr>
              <w:bidi/>
              <w:spacing w:line="340" w:lineRule="exact"/>
              <w:jc w:val="both"/>
              <w:rPr>
                <w:sz w:val="22"/>
                <w:rtl/>
              </w:rPr>
            </w:pPr>
          </w:p>
        </w:tc>
        <w:tc>
          <w:tcPr>
            <w:tcW w:w="4392" w:type="dxa"/>
          </w:tcPr>
          <w:p w:rsidR="00996FF6" w:rsidRPr="008B5EFF" w:rsidRDefault="00996FF6" w:rsidP="00B93B48">
            <w:pPr>
              <w:numPr>
                <w:ilvl w:val="1"/>
                <w:numId w:val="13"/>
              </w:numPr>
              <w:tabs>
                <w:tab w:val="clear" w:pos="360"/>
              </w:tabs>
              <w:bidi/>
              <w:spacing w:line="340" w:lineRule="exact"/>
              <w:ind w:left="539" w:hanging="539"/>
              <w:jc w:val="both"/>
              <w:rPr>
                <w:sz w:val="22"/>
                <w:rtl/>
                <w:lang w:val="en-US"/>
              </w:rPr>
            </w:pPr>
            <w:r>
              <w:rPr>
                <w:sz w:val="22"/>
                <w:rtl/>
              </w:rPr>
              <w:t>يجوز لعمال الصيانة - حتي بعد تسليم الوحدة للمشتري</w:t>
            </w:r>
            <w:r>
              <w:rPr>
                <w:rFonts w:hint="cs"/>
                <w:sz w:val="22"/>
                <w:rtl/>
              </w:rPr>
              <w:t>ن</w:t>
            </w:r>
            <w:r>
              <w:rPr>
                <w:sz w:val="22"/>
                <w:rtl/>
              </w:rPr>
              <w:t xml:space="preserve"> - دخول الوحدة المبيعة في الحالات الطارئة لمنع المخاطر الفورية (مثل الحرائق أو </w:t>
            </w:r>
            <w:r>
              <w:rPr>
                <w:rFonts w:hint="cs"/>
                <w:sz w:val="22"/>
                <w:rtl/>
              </w:rPr>
              <w:t>تسريب المياه أو غيرها</w:t>
            </w:r>
            <w:r>
              <w:rPr>
                <w:sz w:val="22"/>
                <w:rtl/>
              </w:rPr>
              <w:t>).</w:t>
            </w:r>
          </w:p>
          <w:p w:rsidR="00996FF6" w:rsidRPr="008B5EFF" w:rsidRDefault="00996FF6" w:rsidP="00B93B48">
            <w:pPr>
              <w:bidi/>
              <w:spacing w:line="340" w:lineRule="exact"/>
              <w:jc w:val="both"/>
              <w:rPr>
                <w:sz w:val="22"/>
                <w:rtl/>
                <w:lang w:val="en-US"/>
              </w:rPr>
            </w:pPr>
          </w:p>
          <w:p w:rsidR="00996FF6" w:rsidRDefault="00996FF6" w:rsidP="00B93B48">
            <w:pPr>
              <w:bidi/>
              <w:spacing w:line="340" w:lineRule="exact"/>
              <w:jc w:val="both"/>
              <w:rPr>
                <w:sz w:val="22"/>
              </w:rPr>
            </w:pPr>
          </w:p>
        </w:tc>
      </w:tr>
      <w:tr w:rsidR="00996FF6" w:rsidRPr="001262F7" w:rsidTr="00DB3846">
        <w:tblPrEx>
          <w:tblCellMar>
            <w:top w:w="0" w:type="dxa"/>
            <w:bottom w:w="0" w:type="dxa"/>
          </w:tblCellMar>
        </w:tblPrEx>
        <w:tc>
          <w:tcPr>
            <w:tcW w:w="4608" w:type="dxa"/>
          </w:tcPr>
          <w:p w:rsidR="00996FF6" w:rsidRPr="00F709ED" w:rsidRDefault="00996FF6" w:rsidP="00DB3846">
            <w:pPr>
              <w:pStyle w:val="BodyText"/>
              <w:widowControl/>
              <w:numPr>
                <w:ilvl w:val="1"/>
                <w:numId w:val="35"/>
              </w:numPr>
              <w:tabs>
                <w:tab w:val="clear" w:pos="360"/>
                <w:tab w:val="num" w:pos="540"/>
              </w:tabs>
              <w:spacing w:line="340" w:lineRule="exact"/>
              <w:ind w:left="540" w:hanging="540"/>
              <w:jc w:val="both"/>
              <w:rPr>
                <w:rFonts w:ascii="Times New Roman" w:hAnsi="Times New Roman" w:cs="Times New Roman"/>
                <w:sz w:val="22"/>
                <w:lang w:val="en-US"/>
              </w:rPr>
            </w:pPr>
            <w:r w:rsidRPr="00F709ED">
              <w:rPr>
                <w:rFonts w:ascii="Times New Roman" w:hAnsi="Times New Roman" w:cs="Times New Roman"/>
                <w:sz w:val="22"/>
                <w:lang w:val="en-US"/>
              </w:rPr>
              <w:t>The Buyer</w:t>
            </w:r>
            <w:r>
              <w:rPr>
                <w:rFonts w:ascii="Times New Roman" w:hAnsi="Times New Roman" w:cs="Times New Roman"/>
                <w:sz w:val="22"/>
                <w:lang w:val="en-US"/>
              </w:rPr>
              <w:t>s</w:t>
            </w:r>
            <w:r w:rsidRPr="00F709ED">
              <w:rPr>
                <w:rFonts w:ascii="Times New Roman" w:hAnsi="Times New Roman" w:cs="Times New Roman"/>
                <w:sz w:val="22"/>
                <w:lang w:val="en-US"/>
              </w:rPr>
              <w:t xml:space="preserve"> shall enter into a separate agreement with a company to be nominated by the Seller for the preservation, maintenance and servicing of the Unit.</w:t>
            </w:r>
          </w:p>
          <w:p w:rsidR="00996FF6" w:rsidRDefault="00996FF6" w:rsidP="00DB3846">
            <w:pPr>
              <w:bidi/>
              <w:spacing w:line="340" w:lineRule="exact"/>
              <w:jc w:val="both"/>
              <w:rPr>
                <w:sz w:val="22"/>
              </w:rPr>
            </w:pPr>
          </w:p>
          <w:p w:rsidR="00996FF6" w:rsidRDefault="00996FF6" w:rsidP="00DB3846">
            <w:pPr>
              <w:bidi/>
              <w:spacing w:line="340" w:lineRule="exact"/>
              <w:jc w:val="both"/>
              <w:rPr>
                <w:rFonts w:hint="cs"/>
                <w:sz w:val="22"/>
                <w:rtl/>
                <w:lang w:bidi="ar-EG"/>
              </w:rPr>
            </w:pPr>
          </w:p>
          <w:p w:rsidR="00062E0F" w:rsidRPr="00F709ED" w:rsidRDefault="00062E0F" w:rsidP="00062E0F">
            <w:pPr>
              <w:bidi/>
              <w:spacing w:line="340" w:lineRule="exact"/>
              <w:jc w:val="both"/>
              <w:rPr>
                <w:rFonts w:hint="cs"/>
                <w:sz w:val="22"/>
                <w:rtl/>
                <w:lang w:bidi="ar-EG"/>
              </w:rPr>
            </w:pPr>
          </w:p>
        </w:tc>
        <w:tc>
          <w:tcPr>
            <w:tcW w:w="4392" w:type="dxa"/>
          </w:tcPr>
          <w:p w:rsidR="00996FF6" w:rsidRDefault="00996FF6" w:rsidP="00B93B48">
            <w:pPr>
              <w:numPr>
                <w:ilvl w:val="1"/>
                <w:numId w:val="13"/>
              </w:numPr>
              <w:tabs>
                <w:tab w:val="clear" w:pos="360"/>
              </w:tabs>
              <w:bidi/>
              <w:spacing w:line="340" w:lineRule="exact"/>
              <w:ind w:left="539" w:hanging="539"/>
              <w:jc w:val="both"/>
              <w:rPr>
                <w:sz w:val="22"/>
                <w:rtl/>
                <w:lang w:val="en-US"/>
              </w:rPr>
            </w:pPr>
            <w:r>
              <w:rPr>
                <w:rFonts w:hint="cs"/>
                <w:sz w:val="22"/>
                <w:rtl/>
              </w:rPr>
              <w:t>يقوم المشترى بإبرام</w:t>
            </w:r>
            <w:r>
              <w:rPr>
                <w:sz w:val="22"/>
                <w:rtl/>
              </w:rPr>
              <w:t xml:space="preserve"> </w:t>
            </w:r>
            <w:r>
              <w:rPr>
                <w:rFonts w:hint="cs"/>
                <w:sz w:val="22"/>
                <w:rtl/>
              </w:rPr>
              <w:t xml:space="preserve">عقد منفصل مع شركة يتم ترشيحها من قبل البائع بخصوص المحافظة علي الوحدة وأعمال </w:t>
            </w:r>
            <w:r>
              <w:rPr>
                <w:sz w:val="22"/>
                <w:rtl/>
              </w:rPr>
              <w:t>الصيانة</w:t>
            </w:r>
            <w:r>
              <w:rPr>
                <w:rFonts w:hint="cs"/>
                <w:sz w:val="22"/>
                <w:rtl/>
                <w:lang w:bidi="ar-EG"/>
              </w:rPr>
              <w:t xml:space="preserve"> والخدمات بها</w:t>
            </w:r>
            <w:r>
              <w:rPr>
                <w:sz w:val="22"/>
                <w:rtl/>
                <w:lang w:bidi="ar-EG"/>
              </w:rPr>
              <w:t>.</w:t>
            </w:r>
          </w:p>
          <w:p w:rsidR="00996FF6" w:rsidRDefault="00996FF6" w:rsidP="00B93B48">
            <w:pPr>
              <w:bidi/>
              <w:spacing w:line="340" w:lineRule="exact"/>
              <w:jc w:val="both"/>
              <w:rPr>
                <w:sz w:val="22"/>
                <w:rtl/>
              </w:rPr>
            </w:pPr>
          </w:p>
        </w:tc>
      </w:tr>
      <w:tr w:rsidR="00996FF6" w:rsidTr="00DB3846">
        <w:tblPrEx>
          <w:tblCellMar>
            <w:top w:w="0" w:type="dxa"/>
            <w:bottom w:w="0" w:type="dxa"/>
          </w:tblCellMar>
        </w:tblPrEx>
        <w:tc>
          <w:tcPr>
            <w:tcW w:w="4608" w:type="dxa"/>
          </w:tcPr>
          <w:p w:rsidR="00996FF6" w:rsidRDefault="00996FF6" w:rsidP="00DB3846">
            <w:pPr>
              <w:spacing w:line="340" w:lineRule="exact"/>
              <w:jc w:val="center"/>
              <w:rPr>
                <w:b/>
                <w:bCs/>
                <w:sz w:val="22"/>
                <w:szCs w:val="22"/>
                <w:lang w:val="en-US"/>
              </w:rPr>
            </w:pPr>
            <w:r>
              <w:rPr>
                <w:b/>
                <w:bCs/>
                <w:sz w:val="22"/>
                <w:szCs w:val="22"/>
                <w:lang w:val="en-US"/>
              </w:rPr>
              <w:t>Article (8)</w:t>
            </w:r>
          </w:p>
          <w:p w:rsidR="00996FF6" w:rsidRDefault="00996FF6" w:rsidP="00DB3846">
            <w:pPr>
              <w:spacing w:line="340" w:lineRule="exact"/>
              <w:jc w:val="center"/>
              <w:rPr>
                <w:b/>
                <w:bCs/>
                <w:sz w:val="22"/>
                <w:szCs w:val="22"/>
                <w:lang w:val="en-US"/>
              </w:rPr>
            </w:pPr>
            <w:r>
              <w:rPr>
                <w:b/>
                <w:bCs/>
                <w:sz w:val="22"/>
                <w:szCs w:val="22"/>
                <w:lang w:val="en-US"/>
              </w:rPr>
              <w:t>Right of Pre-Emption</w:t>
            </w:r>
          </w:p>
          <w:p w:rsidR="00996FF6" w:rsidRDefault="00996FF6" w:rsidP="00DB3846">
            <w:pPr>
              <w:bidi/>
              <w:spacing w:line="340" w:lineRule="exact"/>
              <w:jc w:val="both"/>
              <w:rPr>
                <w:b/>
                <w:bCs/>
                <w:sz w:val="22"/>
                <w:rtl/>
                <w:lang w:val="en-US"/>
              </w:rPr>
            </w:pPr>
          </w:p>
        </w:tc>
        <w:tc>
          <w:tcPr>
            <w:tcW w:w="4392" w:type="dxa"/>
          </w:tcPr>
          <w:p w:rsidR="00996FF6" w:rsidRDefault="00996FF6" w:rsidP="00B93B48">
            <w:pPr>
              <w:bidi/>
              <w:spacing w:line="340" w:lineRule="exact"/>
              <w:jc w:val="center"/>
              <w:rPr>
                <w:b/>
                <w:bCs/>
                <w:sz w:val="22"/>
                <w:rtl/>
                <w:lang w:val="en-US"/>
              </w:rPr>
            </w:pPr>
            <w:r>
              <w:rPr>
                <w:b/>
                <w:bCs/>
                <w:sz w:val="22"/>
                <w:rtl/>
                <w:lang w:val="en-US"/>
              </w:rPr>
              <w:t>المادة (8)</w:t>
            </w:r>
          </w:p>
          <w:p w:rsidR="00996FF6" w:rsidRPr="0057760B" w:rsidRDefault="00996FF6" w:rsidP="00B93B48">
            <w:pPr>
              <w:bidi/>
              <w:spacing w:line="340" w:lineRule="exact"/>
              <w:jc w:val="center"/>
              <w:rPr>
                <w:sz w:val="22"/>
                <w:u w:val="single"/>
                <w:lang w:val="fr-FR"/>
              </w:rPr>
            </w:pPr>
            <w:r w:rsidRPr="0057760B">
              <w:rPr>
                <w:rFonts w:hint="cs"/>
                <w:b/>
                <w:bCs/>
                <w:sz w:val="22"/>
                <w:u w:val="single"/>
                <w:rtl/>
                <w:lang w:val="en-US"/>
              </w:rPr>
              <w:t>حق الشفعة</w:t>
            </w:r>
          </w:p>
        </w:tc>
      </w:tr>
      <w:tr w:rsidR="00996FF6" w:rsidRPr="001262F7" w:rsidTr="00DB3846">
        <w:tblPrEx>
          <w:tblCellMar>
            <w:top w:w="0" w:type="dxa"/>
            <w:bottom w:w="0" w:type="dxa"/>
          </w:tblCellMar>
        </w:tblPrEx>
        <w:tc>
          <w:tcPr>
            <w:tcW w:w="4608" w:type="dxa"/>
          </w:tcPr>
          <w:p w:rsidR="00996FF6" w:rsidRDefault="00996FF6" w:rsidP="00DB3846">
            <w:pPr>
              <w:spacing w:line="340" w:lineRule="exact"/>
              <w:jc w:val="both"/>
              <w:rPr>
                <w:rFonts w:hint="cs"/>
                <w:sz w:val="22"/>
                <w:lang w:val="en-US"/>
              </w:rPr>
            </w:pPr>
            <w:r>
              <w:rPr>
                <w:sz w:val="22"/>
                <w:lang w:val="en-US"/>
              </w:rPr>
              <w:t>The Buyers hereby waives any current or future right of pre-emption, if any, related to the other units of the Resort, and such waiver shall be binding on his successors.</w:t>
            </w:r>
          </w:p>
          <w:p w:rsidR="00464E29" w:rsidRDefault="00464E29" w:rsidP="00DB3846">
            <w:pPr>
              <w:spacing w:line="340" w:lineRule="exact"/>
              <w:jc w:val="both"/>
              <w:rPr>
                <w:sz w:val="22"/>
                <w:lang w:val="en-US"/>
              </w:rPr>
            </w:pPr>
          </w:p>
        </w:tc>
        <w:tc>
          <w:tcPr>
            <w:tcW w:w="4392" w:type="dxa"/>
          </w:tcPr>
          <w:p w:rsidR="00996FF6" w:rsidRDefault="00996FF6" w:rsidP="00B93B48">
            <w:pPr>
              <w:bidi/>
              <w:spacing w:line="340" w:lineRule="exact"/>
              <w:jc w:val="both"/>
              <w:rPr>
                <w:rFonts w:hint="cs"/>
                <w:sz w:val="22"/>
                <w:rtl/>
              </w:rPr>
            </w:pPr>
            <w:r>
              <w:rPr>
                <w:rFonts w:hint="cs"/>
                <w:sz w:val="22"/>
                <w:rtl/>
              </w:rPr>
              <w:lastRenderedPageBreak/>
              <w:t>يتنازل المشترين عن أى حق شفعة قائم أو مستقبلى- إذا وجد- فيما يتعلق بباقى الوحدات فى القرية. ويعتبر هذا التنازل ملزما للخلف العام والخاص للمشترى.</w:t>
            </w:r>
          </w:p>
          <w:p w:rsidR="00996FF6" w:rsidRDefault="00996FF6" w:rsidP="00B93B48">
            <w:pPr>
              <w:bidi/>
              <w:spacing w:line="340" w:lineRule="exact"/>
              <w:jc w:val="both"/>
              <w:rPr>
                <w:rFonts w:hint="cs"/>
                <w:sz w:val="22"/>
                <w:rtl/>
                <w:lang w:bidi="ar-EG"/>
              </w:rPr>
            </w:pPr>
          </w:p>
        </w:tc>
      </w:tr>
      <w:tr w:rsidR="00996FF6" w:rsidRPr="001262F7" w:rsidTr="00DB3846">
        <w:tblPrEx>
          <w:tblCellMar>
            <w:top w:w="0" w:type="dxa"/>
            <w:bottom w:w="0" w:type="dxa"/>
          </w:tblCellMar>
        </w:tblPrEx>
        <w:tc>
          <w:tcPr>
            <w:tcW w:w="4608" w:type="dxa"/>
          </w:tcPr>
          <w:p w:rsidR="00996FF6" w:rsidRPr="00464E29" w:rsidRDefault="00996FF6" w:rsidP="00C24C29">
            <w:pPr>
              <w:spacing w:line="340" w:lineRule="exact"/>
              <w:jc w:val="center"/>
              <w:rPr>
                <w:b/>
                <w:sz w:val="22"/>
                <w:lang w:val="en-US"/>
              </w:rPr>
            </w:pPr>
            <w:r w:rsidRPr="00464E29">
              <w:rPr>
                <w:b/>
                <w:sz w:val="22"/>
                <w:lang w:val="en-US"/>
              </w:rPr>
              <w:lastRenderedPageBreak/>
              <w:t>Article (9)</w:t>
            </w:r>
          </w:p>
        </w:tc>
        <w:tc>
          <w:tcPr>
            <w:tcW w:w="4392" w:type="dxa"/>
          </w:tcPr>
          <w:p w:rsidR="00464E29" w:rsidRDefault="00464E29" w:rsidP="00464E29">
            <w:pPr>
              <w:bidi/>
              <w:spacing w:line="340" w:lineRule="exact"/>
              <w:jc w:val="both"/>
              <w:rPr>
                <w:rFonts w:hint="cs"/>
                <w:sz w:val="22"/>
                <w:rtl/>
                <w:lang w:bidi="ar-EG"/>
              </w:rPr>
            </w:pPr>
          </w:p>
        </w:tc>
      </w:tr>
      <w:tr w:rsidR="00996FF6" w:rsidRPr="001262F7" w:rsidTr="00DB3846">
        <w:tblPrEx>
          <w:tblCellMar>
            <w:top w:w="0" w:type="dxa"/>
            <w:bottom w:w="0" w:type="dxa"/>
          </w:tblCellMar>
        </w:tblPrEx>
        <w:tc>
          <w:tcPr>
            <w:tcW w:w="4608" w:type="dxa"/>
          </w:tcPr>
          <w:p w:rsidR="00FA2961" w:rsidRDefault="00996FF6" w:rsidP="00592685">
            <w:pPr>
              <w:spacing w:line="340" w:lineRule="exact"/>
              <w:jc w:val="center"/>
              <w:rPr>
                <w:b/>
                <w:sz w:val="22"/>
                <w:u w:val="single"/>
                <w:lang w:val="en-US"/>
              </w:rPr>
            </w:pPr>
            <w:r w:rsidRPr="00464E29">
              <w:rPr>
                <w:b/>
                <w:bCs/>
                <w:sz w:val="22"/>
                <w:szCs w:val="22"/>
                <w:u w:val="single"/>
                <w:lang w:val="en-US"/>
              </w:rPr>
              <w:t>The Right of the Buyers to Sell the Unit Back to the Selle</w:t>
            </w:r>
            <w:r w:rsidR="00592685" w:rsidRPr="00464E29">
              <w:rPr>
                <w:b/>
                <w:bCs/>
                <w:sz w:val="22"/>
                <w:szCs w:val="22"/>
                <w:u w:val="single"/>
                <w:lang w:val="en-US"/>
              </w:rPr>
              <w:t>r</w:t>
            </w:r>
          </w:p>
          <w:p w:rsidR="00FA2961" w:rsidRPr="00FA2961" w:rsidRDefault="00FA2961" w:rsidP="00FA2961">
            <w:pPr>
              <w:rPr>
                <w:sz w:val="22"/>
                <w:lang w:val="en-US"/>
              </w:rPr>
            </w:pPr>
          </w:p>
          <w:p w:rsidR="00FA2961" w:rsidRPr="00FA2961" w:rsidRDefault="00FA2961" w:rsidP="00FA2961">
            <w:pPr>
              <w:rPr>
                <w:sz w:val="22"/>
                <w:lang w:val="en-US"/>
              </w:rPr>
            </w:pPr>
          </w:p>
          <w:p w:rsidR="00592685" w:rsidRPr="00FA2961" w:rsidRDefault="00592685" w:rsidP="00FA2961">
            <w:pPr>
              <w:rPr>
                <w:sz w:val="22"/>
                <w:lang w:val="en-US"/>
              </w:rPr>
            </w:pPr>
          </w:p>
        </w:tc>
        <w:tc>
          <w:tcPr>
            <w:tcW w:w="4392" w:type="dxa"/>
          </w:tcPr>
          <w:p w:rsidR="00996FF6" w:rsidRPr="00464E29" w:rsidRDefault="00996FF6" w:rsidP="0015031B">
            <w:pPr>
              <w:bidi/>
              <w:spacing w:line="340" w:lineRule="exact"/>
              <w:jc w:val="center"/>
              <w:rPr>
                <w:rFonts w:hint="cs"/>
                <w:sz w:val="22"/>
                <w:rtl/>
              </w:rPr>
            </w:pPr>
            <w:r w:rsidRPr="00464E29">
              <w:rPr>
                <w:rFonts w:hint="cs"/>
                <w:sz w:val="22"/>
                <w:rtl/>
              </w:rPr>
              <w:t>المادة (9)</w:t>
            </w:r>
          </w:p>
          <w:p w:rsidR="00996FF6" w:rsidRPr="00464E29" w:rsidRDefault="00996FF6" w:rsidP="003F5983">
            <w:pPr>
              <w:bidi/>
              <w:spacing w:line="340" w:lineRule="exact"/>
              <w:jc w:val="center"/>
              <w:rPr>
                <w:rFonts w:hint="cs"/>
                <w:sz w:val="22"/>
                <w:u w:val="single"/>
                <w:rtl/>
              </w:rPr>
            </w:pPr>
            <w:r w:rsidRPr="00464E29">
              <w:rPr>
                <w:rFonts w:hint="cs"/>
                <w:sz w:val="22"/>
                <w:u w:val="single"/>
                <w:rtl/>
              </w:rPr>
              <w:t xml:space="preserve">حق المشتريين فى التصرف ببيع الوحدة للطرف الأول </w:t>
            </w:r>
          </w:p>
          <w:p w:rsidR="00FA2961" w:rsidRPr="00464E29" w:rsidRDefault="00FA2961" w:rsidP="00FA2961">
            <w:pPr>
              <w:bidi/>
              <w:spacing w:line="340" w:lineRule="exact"/>
              <w:rPr>
                <w:rFonts w:hint="cs"/>
                <w:sz w:val="22"/>
                <w:u w:val="single"/>
                <w:rtl/>
              </w:rPr>
            </w:pPr>
          </w:p>
          <w:p w:rsidR="00996FF6" w:rsidRPr="00464E29" w:rsidRDefault="00996FF6" w:rsidP="00AC7D1D">
            <w:pPr>
              <w:bidi/>
              <w:spacing w:line="340" w:lineRule="exact"/>
              <w:rPr>
                <w:sz w:val="22"/>
                <w:rtl/>
              </w:rPr>
            </w:pPr>
            <w:r w:rsidRPr="00464E29">
              <w:rPr>
                <w:rFonts w:hint="cs"/>
                <w:sz w:val="22"/>
                <w:rtl/>
              </w:rPr>
              <w:t xml:space="preserve">9-1  </w:t>
            </w:r>
            <w:r w:rsidRPr="00464E29">
              <w:rPr>
                <w:rFonts w:hint="cs"/>
                <w:sz w:val="22"/>
                <w:u w:val="single"/>
                <w:rtl/>
              </w:rPr>
              <w:t>يجوز</w:t>
            </w:r>
            <w:r w:rsidR="007E225C" w:rsidRPr="00464E29">
              <w:rPr>
                <w:rFonts w:hint="cs"/>
                <w:sz w:val="22"/>
                <w:rtl/>
              </w:rPr>
              <w:t xml:space="preserve"> للطرف الثانى </w:t>
            </w:r>
            <w:r w:rsidR="007E225C" w:rsidRPr="00464E29">
              <w:rPr>
                <w:sz w:val="22"/>
              </w:rPr>
              <w:t>)</w:t>
            </w:r>
            <w:r w:rsidRPr="00464E29">
              <w:rPr>
                <w:rFonts w:hint="cs"/>
                <w:sz w:val="22"/>
                <w:rtl/>
              </w:rPr>
              <w:t>المشتريين</w:t>
            </w:r>
            <w:r w:rsidR="007E225C" w:rsidRPr="00464E29">
              <w:rPr>
                <w:sz w:val="22"/>
              </w:rPr>
              <w:t>(</w:t>
            </w:r>
            <w:r w:rsidRPr="00464E29">
              <w:rPr>
                <w:rFonts w:hint="cs"/>
                <w:sz w:val="22"/>
                <w:rtl/>
              </w:rPr>
              <w:t xml:space="preserve"> فى هذا العقد بأن يعرض بيع الوحدة السكنية</w:t>
            </w:r>
            <w:r w:rsidR="00BC551E" w:rsidRPr="00464E29">
              <w:rPr>
                <w:rFonts w:hint="cs"/>
                <w:sz w:val="22"/>
                <w:rtl/>
              </w:rPr>
              <w:t xml:space="preserve"> إلى الطرف الأول</w:t>
            </w:r>
            <w:r w:rsidR="00BC551E" w:rsidRPr="00464E29">
              <w:rPr>
                <w:sz w:val="22"/>
              </w:rPr>
              <w:t>.</w:t>
            </w:r>
          </w:p>
          <w:p w:rsidR="00996FF6" w:rsidRPr="00464E29" w:rsidRDefault="00996FF6" w:rsidP="00C05761">
            <w:pPr>
              <w:bidi/>
              <w:rPr>
                <w:sz w:val="22"/>
                <w:rtl/>
              </w:rPr>
            </w:pPr>
          </w:p>
          <w:p w:rsidR="00996FF6" w:rsidRPr="00464E29" w:rsidRDefault="00996FF6" w:rsidP="00C05761">
            <w:pPr>
              <w:bidi/>
              <w:spacing w:line="340" w:lineRule="exact"/>
              <w:jc w:val="both"/>
              <w:rPr>
                <w:rFonts w:hint="cs"/>
                <w:sz w:val="22"/>
                <w:rtl/>
                <w:lang w:bidi="ar-EG"/>
              </w:rPr>
            </w:pPr>
          </w:p>
          <w:p w:rsidR="00996FF6" w:rsidRPr="00464E29" w:rsidRDefault="00996FF6" w:rsidP="00C05761">
            <w:pPr>
              <w:bidi/>
              <w:rPr>
                <w:rFonts w:hint="cs"/>
                <w:sz w:val="22"/>
                <w:rtl/>
              </w:rPr>
            </w:pPr>
          </w:p>
        </w:tc>
      </w:tr>
      <w:tr w:rsidR="00996FF6" w:rsidRPr="001262F7" w:rsidTr="00DB3846">
        <w:tblPrEx>
          <w:tblCellMar>
            <w:top w:w="0" w:type="dxa"/>
            <w:bottom w:w="0" w:type="dxa"/>
          </w:tblCellMar>
        </w:tblPrEx>
        <w:tc>
          <w:tcPr>
            <w:tcW w:w="4608" w:type="dxa"/>
          </w:tcPr>
          <w:p w:rsidR="00996FF6" w:rsidRPr="00464E29" w:rsidRDefault="00996FF6" w:rsidP="00B72602">
            <w:pPr>
              <w:pStyle w:val="BodyTextIndent3"/>
              <w:numPr>
                <w:ilvl w:val="1"/>
                <w:numId w:val="36"/>
              </w:numPr>
              <w:tabs>
                <w:tab w:val="clear" w:pos="375"/>
                <w:tab w:val="num" w:pos="540"/>
              </w:tabs>
              <w:spacing w:line="340" w:lineRule="exact"/>
              <w:ind w:left="540" w:hanging="540"/>
              <w:rPr>
                <w:rFonts w:ascii="Times New Roman" w:hAnsi="Times New Roman" w:cs="Times New Roman"/>
                <w:sz w:val="22"/>
                <w:lang w:val="en-US"/>
              </w:rPr>
            </w:pPr>
            <w:r w:rsidRPr="00464E29">
              <w:rPr>
                <w:rFonts w:ascii="Times New Roman" w:hAnsi="Times New Roman" w:cs="Times New Roman"/>
                <w:sz w:val="22"/>
                <w:lang w:val="en-US"/>
              </w:rPr>
              <w:t>The</w:t>
            </w:r>
            <w:r w:rsidR="00592685" w:rsidRPr="00464E29">
              <w:rPr>
                <w:rFonts w:ascii="Times New Roman" w:hAnsi="Times New Roman" w:cs="Times New Roman"/>
                <w:sz w:val="22"/>
                <w:lang w:val="en-US"/>
              </w:rPr>
              <w:t xml:space="preserve"> Second Party</w:t>
            </w:r>
            <w:r w:rsidRPr="00464E29">
              <w:rPr>
                <w:rFonts w:ascii="Times New Roman" w:hAnsi="Times New Roman" w:cs="Times New Roman"/>
                <w:sz w:val="22"/>
                <w:lang w:val="en-US"/>
              </w:rPr>
              <w:t xml:space="preserve"> </w:t>
            </w:r>
            <w:r w:rsidR="007E225C" w:rsidRPr="00464E29">
              <w:rPr>
                <w:rFonts w:ascii="Times New Roman" w:hAnsi="Times New Roman" w:cs="Times New Roman"/>
                <w:sz w:val="22"/>
                <w:lang w:val="en-US"/>
              </w:rPr>
              <w:t>(</w:t>
            </w:r>
            <w:r w:rsidRPr="00464E29">
              <w:rPr>
                <w:rFonts w:ascii="Times New Roman" w:hAnsi="Times New Roman" w:cs="Times New Roman"/>
                <w:sz w:val="22"/>
                <w:lang w:val="en-US"/>
              </w:rPr>
              <w:t>Buyers</w:t>
            </w:r>
            <w:r w:rsidR="007E225C" w:rsidRPr="00464E29">
              <w:rPr>
                <w:rFonts w:ascii="Times New Roman" w:hAnsi="Times New Roman" w:cs="Times New Roman"/>
                <w:sz w:val="22"/>
                <w:lang w:val="en-US"/>
              </w:rPr>
              <w:t>)</w:t>
            </w:r>
            <w:r w:rsidRPr="00464E29">
              <w:rPr>
                <w:rFonts w:ascii="Times New Roman" w:hAnsi="Times New Roman" w:cs="Times New Roman"/>
                <w:sz w:val="22"/>
                <w:lang w:val="en-US"/>
              </w:rPr>
              <w:t xml:space="preserve"> shall have the right to require the Seller to buy back the Unit. </w:t>
            </w:r>
          </w:p>
          <w:p w:rsidR="00996FF6" w:rsidRPr="00464E29" w:rsidRDefault="00996FF6" w:rsidP="00BD3AF1">
            <w:pPr>
              <w:pStyle w:val="BodyTextIndent3"/>
              <w:spacing w:line="340" w:lineRule="exact"/>
              <w:ind w:left="540" w:firstLine="0"/>
              <w:rPr>
                <w:rFonts w:ascii="Times New Roman" w:hAnsi="Times New Roman" w:cs="Times New Roman"/>
                <w:sz w:val="22"/>
                <w:lang w:val="en-US"/>
              </w:rPr>
            </w:pPr>
          </w:p>
          <w:p w:rsidR="00996FF6" w:rsidRPr="00464E29" w:rsidRDefault="00996FF6" w:rsidP="00BC551E">
            <w:pPr>
              <w:pStyle w:val="BodyTextIndent3"/>
              <w:numPr>
                <w:ilvl w:val="1"/>
                <w:numId w:val="36"/>
              </w:numPr>
              <w:tabs>
                <w:tab w:val="clear" w:pos="375"/>
                <w:tab w:val="num" w:pos="540"/>
              </w:tabs>
              <w:spacing w:line="340" w:lineRule="exact"/>
              <w:ind w:left="540" w:hanging="540"/>
              <w:rPr>
                <w:rFonts w:ascii="Times New Roman" w:hAnsi="Times New Roman" w:cs="Times New Roman"/>
                <w:sz w:val="22"/>
                <w:lang w:val="en-US"/>
              </w:rPr>
            </w:pPr>
            <w:r w:rsidRPr="00464E29">
              <w:rPr>
                <w:rFonts w:ascii="Times New Roman" w:hAnsi="Times New Roman" w:cs="Times New Roman"/>
                <w:sz w:val="22"/>
                <w:lang w:val="en-US"/>
              </w:rPr>
              <w:t>If The Buyers</w:t>
            </w:r>
            <w:r w:rsidR="00592685" w:rsidRPr="00464E29">
              <w:rPr>
                <w:rFonts w:ascii="Times New Roman" w:hAnsi="Times New Roman" w:cs="Times New Roman"/>
                <w:sz w:val="22"/>
                <w:lang w:val="en-US"/>
              </w:rPr>
              <w:t xml:space="preserve"> wish</w:t>
            </w:r>
            <w:r w:rsidRPr="00464E29">
              <w:rPr>
                <w:rFonts w:ascii="Times New Roman" w:hAnsi="Times New Roman" w:cs="Times New Roman"/>
                <w:sz w:val="22"/>
                <w:lang w:val="en-US"/>
              </w:rPr>
              <w:t xml:space="preserve"> to exercise this option they shall notify the Sellers in writing of their wish to do so.  And that should be </w:t>
            </w:r>
            <w:r w:rsidR="00BC551E" w:rsidRPr="00464E29">
              <w:rPr>
                <w:rFonts w:ascii="Times New Roman" w:hAnsi="Times New Roman" w:cs="Times New Roman"/>
                <w:sz w:val="22"/>
                <w:lang w:val="en-US"/>
              </w:rPr>
              <w:t xml:space="preserve">after the full payment and </w:t>
            </w:r>
            <w:r w:rsidRPr="00464E29">
              <w:rPr>
                <w:rFonts w:ascii="Times New Roman" w:hAnsi="Times New Roman" w:cs="Times New Roman"/>
                <w:sz w:val="22"/>
                <w:lang w:val="en-US"/>
              </w:rPr>
              <w:t xml:space="preserve">at the end of the eighth </w:t>
            </w:r>
            <w:r w:rsidR="00BC551E" w:rsidRPr="00464E29">
              <w:rPr>
                <w:rFonts w:ascii="Times New Roman" w:hAnsi="Times New Roman" w:cs="Times New Roman"/>
                <w:sz w:val="22"/>
                <w:lang w:val="en-US"/>
              </w:rPr>
              <w:t>year of the rental Guarantee</w:t>
            </w:r>
            <w:r w:rsidR="00BC551E" w:rsidRPr="00464E29">
              <w:rPr>
                <w:rFonts w:ascii="Times New Roman" w:hAnsi="Times New Roman" w:cs="Times New Roman" w:hint="cs"/>
                <w:sz w:val="22"/>
                <w:rtl/>
                <w:lang w:val="en-US"/>
              </w:rPr>
              <w:br/>
            </w:r>
            <w:r w:rsidRPr="00464E29">
              <w:rPr>
                <w:rFonts w:ascii="Times New Roman" w:hAnsi="Times New Roman" w:cs="Times New Roman"/>
                <w:sz w:val="22"/>
                <w:lang w:val="en-US"/>
              </w:rPr>
              <w:t xml:space="preserve"> and that option will be executed within 6 months from the notification.</w:t>
            </w:r>
          </w:p>
          <w:p w:rsidR="00996FF6" w:rsidRPr="00464E29" w:rsidRDefault="00996FF6" w:rsidP="0071310D">
            <w:pPr>
              <w:pStyle w:val="BodyTextIndent3"/>
              <w:spacing w:line="340" w:lineRule="exact"/>
              <w:ind w:left="540" w:firstLine="0"/>
              <w:rPr>
                <w:rFonts w:ascii="Times New Roman" w:hAnsi="Times New Roman" w:cs="Times New Roman"/>
                <w:sz w:val="22"/>
                <w:lang w:val="en-US"/>
              </w:rPr>
            </w:pPr>
          </w:p>
          <w:p w:rsidR="00996FF6" w:rsidRPr="00464E29" w:rsidRDefault="00996FF6" w:rsidP="00BD3AF1">
            <w:pPr>
              <w:pStyle w:val="BodyTextIndent3"/>
              <w:numPr>
                <w:ilvl w:val="1"/>
                <w:numId w:val="36"/>
              </w:numPr>
              <w:tabs>
                <w:tab w:val="clear" w:pos="375"/>
                <w:tab w:val="num" w:pos="540"/>
              </w:tabs>
              <w:spacing w:line="340" w:lineRule="exact"/>
              <w:ind w:left="540" w:hanging="540"/>
              <w:rPr>
                <w:rFonts w:ascii="Times New Roman" w:hAnsi="Times New Roman" w:cs="Times New Roman"/>
                <w:sz w:val="22"/>
                <w:lang w:val="en-US"/>
              </w:rPr>
            </w:pPr>
            <w:r w:rsidRPr="00464E29">
              <w:rPr>
                <w:rFonts w:ascii="Times New Roman" w:hAnsi="Times New Roman" w:cs="Times New Roman"/>
                <w:sz w:val="22"/>
                <w:lang w:val="en-US"/>
              </w:rPr>
              <w:t>The transfer of ownership back to the Seller shall be free of all debts, charges and other encumbrances and with vacant possession.  At the time of the transfer back to the Sellers the Unit must be in fair condition.</w:t>
            </w:r>
          </w:p>
          <w:p w:rsidR="00996FF6" w:rsidRPr="00464E29" w:rsidRDefault="00996FF6" w:rsidP="0071310D">
            <w:pPr>
              <w:pStyle w:val="BodyTextIndent3"/>
              <w:spacing w:line="340" w:lineRule="exact"/>
              <w:ind w:left="540" w:firstLine="0"/>
              <w:rPr>
                <w:rFonts w:ascii="Times New Roman" w:hAnsi="Times New Roman" w:cs="Times New Roman"/>
                <w:sz w:val="22"/>
                <w:lang w:val="en-US"/>
              </w:rPr>
            </w:pPr>
          </w:p>
          <w:p w:rsidR="00996FF6" w:rsidRPr="00464E29" w:rsidRDefault="00996FF6" w:rsidP="00BD3AF1">
            <w:pPr>
              <w:pStyle w:val="BodyTextIndent3"/>
              <w:numPr>
                <w:ilvl w:val="1"/>
                <w:numId w:val="36"/>
              </w:numPr>
              <w:tabs>
                <w:tab w:val="clear" w:pos="375"/>
                <w:tab w:val="num" w:pos="540"/>
              </w:tabs>
              <w:spacing w:line="340" w:lineRule="exact"/>
              <w:ind w:left="540" w:hanging="540"/>
              <w:rPr>
                <w:rFonts w:ascii="Times New Roman" w:hAnsi="Times New Roman" w:cs="Times New Roman"/>
                <w:sz w:val="22"/>
                <w:lang w:val="en-US"/>
              </w:rPr>
            </w:pPr>
            <w:r w:rsidRPr="00464E29">
              <w:rPr>
                <w:rFonts w:ascii="Times New Roman" w:hAnsi="Times New Roman" w:cs="Times New Roman"/>
                <w:sz w:val="22"/>
                <w:lang w:val="en-US"/>
              </w:rPr>
              <w:t>The Sellers shall, at the time of the signing of the Deed, pay to the Buyers, a price 25% higher than that paid to the Seller by the Buyer under this contract.</w:t>
            </w:r>
          </w:p>
          <w:p w:rsidR="00996FF6" w:rsidRPr="00464E29" w:rsidRDefault="00996FF6" w:rsidP="0071310D">
            <w:pPr>
              <w:pStyle w:val="BodyTextIndent3"/>
              <w:spacing w:line="340" w:lineRule="exact"/>
              <w:ind w:left="540" w:firstLine="0"/>
              <w:rPr>
                <w:rFonts w:ascii="Times New Roman" w:hAnsi="Times New Roman" w:cs="Times New Roman"/>
                <w:sz w:val="22"/>
                <w:lang w:val="en-US"/>
              </w:rPr>
            </w:pPr>
          </w:p>
          <w:p w:rsidR="00996FF6" w:rsidRPr="00464E29" w:rsidRDefault="00996FF6" w:rsidP="00B72602">
            <w:pPr>
              <w:pStyle w:val="BodyTextIndent3"/>
              <w:numPr>
                <w:ilvl w:val="1"/>
                <w:numId w:val="36"/>
              </w:numPr>
              <w:tabs>
                <w:tab w:val="clear" w:pos="375"/>
                <w:tab w:val="num" w:pos="540"/>
              </w:tabs>
              <w:spacing w:line="340" w:lineRule="exact"/>
              <w:ind w:left="540" w:hanging="540"/>
              <w:rPr>
                <w:rFonts w:ascii="Times New Roman" w:hAnsi="Times New Roman" w:cs="Times New Roman"/>
                <w:sz w:val="22"/>
                <w:lang w:val="en-US"/>
              </w:rPr>
            </w:pPr>
            <w:r w:rsidRPr="00464E29">
              <w:rPr>
                <w:rFonts w:ascii="Times New Roman" w:hAnsi="Times New Roman" w:cs="Times New Roman"/>
                <w:sz w:val="22"/>
                <w:lang w:val="en-US"/>
              </w:rPr>
              <w:t>The Buyers shall be responsible for the payment of all fees, property transfer taxes, general taxes and other expenses incurred in connection with the transfer of ownership back to the Sellers.</w:t>
            </w:r>
          </w:p>
          <w:p w:rsidR="00996FF6" w:rsidRPr="00464E29" w:rsidRDefault="00996FF6" w:rsidP="00C24C29">
            <w:pPr>
              <w:spacing w:line="340" w:lineRule="exact"/>
              <w:jc w:val="center"/>
              <w:rPr>
                <w:b/>
                <w:bCs/>
                <w:sz w:val="22"/>
                <w:szCs w:val="22"/>
                <w:lang w:val="en-US"/>
              </w:rPr>
            </w:pPr>
          </w:p>
        </w:tc>
        <w:tc>
          <w:tcPr>
            <w:tcW w:w="4392" w:type="dxa"/>
          </w:tcPr>
          <w:p w:rsidR="00996FF6" w:rsidRPr="00464E29" w:rsidRDefault="00996FF6" w:rsidP="00E446F7">
            <w:pPr>
              <w:bidi/>
              <w:spacing w:line="340" w:lineRule="exact"/>
              <w:jc w:val="both"/>
              <w:rPr>
                <w:rFonts w:hint="cs"/>
                <w:sz w:val="22"/>
                <w:rtl/>
              </w:rPr>
            </w:pPr>
          </w:p>
          <w:p w:rsidR="00996FF6" w:rsidRPr="00464E29" w:rsidRDefault="00996FF6" w:rsidP="004E2B54">
            <w:pPr>
              <w:bidi/>
              <w:spacing w:line="340" w:lineRule="exact"/>
              <w:jc w:val="both"/>
              <w:rPr>
                <w:sz w:val="22"/>
                <w:rtl/>
              </w:rPr>
            </w:pPr>
            <w:r w:rsidRPr="00464E29">
              <w:rPr>
                <w:rFonts w:hint="cs"/>
                <w:sz w:val="22"/>
                <w:rtl/>
              </w:rPr>
              <w:t>9-2 وفى حالة رغبة الطرف الثانى فى إعادة بيع الوحدة ألى الطرف الأول فيلتزم بأرسال خطابا موصى علية للطرف الأول فى رغبتة بالبيع ويكون ذلك بعد أكتمال كامل ثمن الوحدة</w:t>
            </w:r>
            <w:r w:rsidR="00BC551E" w:rsidRPr="00464E29">
              <w:rPr>
                <w:sz w:val="22"/>
              </w:rPr>
              <w:t xml:space="preserve"> ,</w:t>
            </w:r>
            <w:r w:rsidR="00BC551E" w:rsidRPr="00464E29">
              <w:rPr>
                <w:rFonts w:hint="cs"/>
                <w:sz w:val="22"/>
                <w:rtl/>
                <w:lang w:bidi="ar-EG"/>
              </w:rPr>
              <w:t>وبعد إكتمال السنة الثامنة من الإيجار</w:t>
            </w:r>
            <w:r w:rsidRPr="00464E29">
              <w:rPr>
                <w:rFonts w:hint="cs"/>
                <w:sz w:val="22"/>
                <w:rtl/>
              </w:rPr>
              <w:t xml:space="preserve">. ويكون </w:t>
            </w:r>
            <w:r w:rsidRPr="00464E29">
              <w:rPr>
                <w:rFonts w:hint="cs"/>
                <w:sz w:val="22"/>
                <w:rtl/>
                <w:lang w:bidi="ar-EG"/>
              </w:rPr>
              <w:t>تنفيذ هذا ( الخيار ) فى خلال ستة أشهر من إخطار البائع كتابة .</w:t>
            </w:r>
            <w:r w:rsidRPr="00464E29">
              <w:rPr>
                <w:rFonts w:hint="cs"/>
                <w:sz w:val="22"/>
                <w:rtl/>
              </w:rPr>
              <w:t xml:space="preserve"> </w:t>
            </w:r>
          </w:p>
          <w:p w:rsidR="00996FF6" w:rsidRPr="00464E29" w:rsidRDefault="00996FF6" w:rsidP="00E446F7">
            <w:pPr>
              <w:bidi/>
              <w:rPr>
                <w:rFonts w:hint="cs"/>
                <w:sz w:val="22"/>
                <w:rtl/>
                <w:lang w:bidi="ar-EG"/>
              </w:rPr>
            </w:pPr>
          </w:p>
          <w:p w:rsidR="00996FF6" w:rsidRPr="00464E29" w:rsidRDefault="00996FF6" w:rsidP="00E446F7">
            <w:pPr>
              <w:bidi/>
              <w:rPr>
                <w:rtl/>
              </w:rPr>
            </w:pPr>
          </w:p>
          <w:p w:rsidR="00996FF6" w:rsidRPr="00464E29" w:rsidRDefault="00996FF6" w:rsidP="00C44D61">
            <w:pPr>
              <w:bidi/>
              <w:rPr>
                <w:rFonts w:hint="cs"/>
                <w:sz w:val="22"/>
                <w:rtl/>
                <w:lang w:val="en-US"/>
              </w:rPr>
            </w:pPr>
          </w:p>
          <w:p w:rsidR="00996FF6" w:rsidRPr="00464E29" w:rsidRDefault="00996FF6" w:rsidP="00C05904">
            <w:pPr>
              <w:bidi/>
              <w:rPr>
                <w:rFonts w:hint="cs"/>
                <w:sz w:val="22"/>
                <w:rtl/>
                <w:lang w:val="en-US"/>
              </w:rPr>
            </w:pPr>
          </w:p>
          <w:p w:rsidR="00996FF6" w:rsidRPr="00464E29" w:rsidRDefault="00996FF6" w:rsidP="00C05904">
            <w:pPr>
              <w:bidi/>
              <w:rPr>
                <w:sz w:val="22"/>
                <w:lang w:val="en-US"/>
              </w:rPr>
            </w:pPr>
          </w:p>
          <w:p w:rsidR="00996FF6" w:rsidRPr="00464E29" w:rsidRDefault="00996FF6" w:rsidP="00DA21E7">
            <w:pPr>
              <w:bidi/>
              <w:rPr>
                <w:sz w:val="22"/>
                <w:rtl/>
              </w:rPr>
            </w:pPr>
          </w:p>
          <w:p w:rsidR="00996FF6" w:rsidRPr="00464E29" w:rsidRDefault="00996FF6" w:rsidP="00C44D61">
            <w:pPr>
              <w:bidi/>
              <w:rPr>
                <w:rFonts w:hint="cs"/>
                <w:sz w:val="22"/>
                <w:rtl/>
              </w:rPr>
            </w:pPr>
            <w:r w:rsidRPr="00464E29">
              <w:rPr>
                <w:rFonts w:hint="cs"/>
                <w:sz w:val="22"/>
                <w:rtl/>
              </w:rPr>
              <w:t>9-</w:t>
            </w:r>
            <w:r w:rsidRPr="00464E29">
              <w:rPr>
                <w:sz w:val="22"/>
              </w:rPr>
              <w:t>3</w:t>
            </w:r>
            <w:r w:rsidRPr="00464E29">
              <w:rPr>
                <w:rFonts w:hint="cs"/>
                <w:sz w:val="22"/>
                <w:rtl/>
              </w:rPr>
              <w:t xml:space="preserve"> نقل الملكية الى البائع يجب ان تكون خالية من الديون والمصاريف والأعباء, وتكون ملكية خالية.وفى وقت تقل الملكية الى البائع.يجب ان تكون الوحدة فى حالة مقبولة.</w:t>
            </w:r>
          </w:p>
          <w:p w:rsidR="00996FF6" w:rsidRPr="00464E29" w:rsidRDefault="00996FF6" w:rsidP="00DA21E7">
            <w:pPr>
              <w:bidi/>
              <w:rPr>
                <w:rFonts w:hint="cs"/>
                <w:sz w:val="22"/>
                <w:rtl/>
              </w:rPr>
            </w:pPr>
          </w:p>
          <w:p w:rsidR="00996FF6" w:rsidRPr="00464E29" w:rsidRDefault="00996FF6" w:rsidP="00DA21E7">
            <w:pPr>
              <w:bidi/>
              <w:rPr>
                <w:rFonts w:hint="cs"/>
                <w:sz w:val="22"/>
                <w:rtl/>
              </w:rPr>
            </w:pPr>
          </w:p>
          <w:p w:rsidR="00996FF6" w:rsidRPr="00464E29" w:rsidRDefault="00996FF6" w:rsidP="00DA21E7">
            <w:pPr>
              <w:bidi/>
              <w:rPr>
                <w:rFonts w:hint="cs"/>
                <w:sz w:val="22"/>
                <w:rtl/>
              </w:rPr>
            </w:pPr>
          </w:p>
          <w:p w:rsidR="00996FF6" w:rsidRPr="00464E29" w:rsidRDefault="00996FF6" w:rsidP="00DA21E7">
            <w:pPr>
              <w:bidi/>
              <w:rPr>
                <w:rFonts w:hint="cs"/>
                <w:sz w:val="22"/>
                <w:rtl/>
              </w:rPr>
            </w:pPr>
          </w:p>
          <w:p w:rsidR="00996FF6" w:rsidRPr="00464E29" w:rsidRDefault="00996FF6" w:rsidP="00C44D61">
            <w:pPr>
              <w:bidi/>
              <w:rPr>
                <w:sz w:val="22"/>
                <w:rtl/>
              </w:rPr>
            </w:pPr>
            <w:r w:rsidRPr="00464E29">
              <w:rPr>
                <w:rFonts w:hint="cs"/>
                <w:sz w:val="22"/>
                <w:rtl/>
              </w:rPr>
              <w:t>9-</w:t>
            </w:r>
            <w:r w:rsidRPr="00464E29">
              <w:rPr>
                <w:sz w:val="22"/>
              </w:rPr>
              <w:t>4</w:t>
            </w:r>
            <w:r w:rsidRPr="00464E29">
              <w:rPr>
                <w:rFonts w:hint="cs"/>
                <w:sz w:val="22"/>
                <w:rtl/>
              </w:rPr>
              <w:t xml:space="preserve">  يجب على البائع عند التوقيع على سند الملكية أن يدفع الى المشترين ثمن الوحدة الأصلى المكتوب فى هذا العقد  علا</w:t>
            </w:r>
            <w:r w:rsidR="00BC551E" w:rsidRPr="00464E29">
              <w:rPr>
                <w:rFonts w:hint="cs"/>
                <w:sz w:val="22"/>
                <w:rtl/>
                <w:lang w:bidi="ar-EG"/>
              </w:rPr>
              <w:t>و</w:t>
            </w:r>
            <w:r w:rsidRPr="00464E29">
              <w:rPr>
                <w:rFonts w:hint="cs"/>
                <w:sz w:val="22"/>
                <w:rtl/>
              </w:rPr>
              <w:t xml:space="preserve">ة على ذلك 25% نسبة ربح  من ثمن الوحدة الأصلى بموجب هذا العقد. </w:t>
            </w:r>
          </w:p>
          <w:p w:rsidR="00996FF6" w:rsidRPr="00464E29" w:rsidRDefault="00996FF6" w:rsidP="001120E8">
            <w:pPr>
              <w:bidi/>
              <w:rPr>
                <w:sz w:val="22"/>
                <w:rtl/>
              </w:rPr>
            </w:pPr>
          </w:p>
          <w:p w:rsidR="00996FF6" w:rsidRPr="00464E29" w:rsidRDefault="00996FF6" w:rsidP="001120E8">
            <w:pPr>
              <w:bidi/>
              <w:rPr>
                <w:sz w:val="22"/>
                <w:rtl/>
              </w:rPr>
            </w:pPr>
          </w:p>
          <w:p w:rsidR="00996FF6" w:rsidRPr="00464E29" w:rsidRDefault="00996FF6" w:rsidP="001120E8">
            <w:pPr>
              <w:bidi/>
              <w:rPr>
                <w:sz w:val="22"/>
                <w:rtl/>
              </w:rPr>
            </w:pPr>
          </w:p>
          <w:p w:rsidR="00996FF6" w:rsidRPr="00464E29" w:rsidRDefault="00996FF6" w:rsidP="00C44D61">
            <w:pPr>
              <w:bidi/>
              <w:rPr>
                <w:rFonts w:hint="cs"/>
                <w:sz w:val="22"/>
                <w:rtl/>
              </w:rPr>
            </w:pPr>
            <w:r w:rsidRPr="00464E29">
              <w:rPr>
                <w:rFonts w:hint="cs"/>
                <w:sz w:val="22"/>
                <w:rtl/>
              </w:rPr>
              <w:t>9-</w:t>
            </w:r>
            <w:r w:rsidRPr="00464E29">
              <w:rPr>
                <w:sz w:val="22"/>
              </w:rPr>
              <w:t>5</w:t>
            </w:r>
            <w:r w:rsidRPr="00464E29">
              <w:rPr>
                <w:rFonts w:hint="cs"/>
                <w:sz w:val="22"/>
                <w:rtl/>
              </w:rPr>
              <w:t xml:space="preserve"> يجب على المشترين دفع جميع الرسوم وضرائب نقل الملكية والضرائب العامة وغيرها من النفقات التى لها صلة بنقل الملكية الى البائع.</w:t>
            </w:r>
          </w:p>
        </w:tc>
      </w:tr>
      <w:tr w:rsidR="00996FF6" w:rsidRPr="001262F7" w:rsidTr="00DB3846">
        <w:tblPrEx>
          <w:tblCellMar>
            <w:top w:w="0" w:type="dxa"/>
            <w:bottom w:w="0" w:type="dxa"/>
          </w:tblCellMar>
        </w:tblPrEx>
        <w:tc>
          <w:tcPr>
            <w:tcW w:w="4608" w:type="dxa"/>
          </w:tcPr>
          <w:p w:rsidR="00996FF6" w:rsidRPr="0071310D" w:rsidRDefault="00996FF6" w:rsidP="00B72602">
            <w:pPr>
              <w:spacing w:line="340" w:lineRule="exact"/>
              <w:jc w:val="center"/>
              <w:rPr>
                <w:color w:val="FF0000"/>
                <w:sz w:val="22"/>
                <w:lang w:val="en-US"/>
              </w:rPr>
            </w:pPr>
          </w:p>
        </w:tc>
        <w:tc>
          <w:tcPr>
            <w:tcW w:w="4392" w:type="dxa"/>
          </w:tcPr>
          <w:p w:rsidR="00996FF6" w:rsidRDefault="00996FF6" w:rsidP="00B93B48">
            <w:pPr>
              <w:bidi/>
              <w:spacing w:line="340" w:lineRule="exact"/>
              <w:jc w:val="both"/>
              <w:rPr>
                <w:rFonts w:hint="cs"/>
                <w:sz w:val="22"/>
                <w:rtl/>
              </w:rPr>
            </w:pPr>
          </w:p>
        </w:tc>
      </w:tr>
      <w:tr w:rsidR="00996FF6" w:rsidTr="00DB3846">
        <w:tblPrEx>
          <w:tblCellMar>
            <w:top w:w="0" w:type="dxa"/>
            <w:bottom w:w="0" w:type="dxa"/>
          </w:tblCellMar>
        </w:tblPrEx>
        <w:tc>
          <w:tcPr>
            <w:tcW w:w="4608" w:type="dxa"/>
          </w:tcPr>
          <w:p w:rsidR="00996FF6" w:rsidRDefault="00996FF6" w:rsidP="00B72602">
            <w:pPr>
              <w:spacing w:line="340" w:lineRule="exact"/>
              <w:jc w:val="center"/>
              <w:rPr>
                <w:b/>
                <w:bCs/>
                <w:sz w:val="22"/>
                <w:szCs w:val="22"/>
                <w:lang w:val="en-US"/>
              </w:rPr>
            </w:pPr>
            <w:r>
              <w:rPr>
                <w:b/>
                <w:bCs/>
                <w:sz w:val="22"/>
                <w:szCs w:val="22"/>
                <w:lang w:val="en-US"/>
              </w:rPr>
              <w:t>Article (10)</w:t>
            </w:r>
          </w:p>
          <w:p w:rsidR="00996FF6" w:rsidRDefault="00996FF6" w:rsidP="00B72602">
            <w:pPr>
              <w:spacing w:line="340" w:lineRule="exact"/>
              <w:jc w:val="center"/>
              <w:rPr>
                <w:b/>
                <w:bCs/>
                <w:sz w:val="22"/>
                <w:szCs w:val="22"/>
                <w:lang w:val="en-US"/>
              </w:rPr>
            </w:pPr>
            <w:r>
              <w:rPr>
                <w:b/>
                <w:bCs/>
                <w:sz w:val="22"/>
                <w:szCs w:val="22"/>
                <w:lang w:val="en-US"/>
              </w:rPr>
              <w:t>Applicable Law &amp; Jurisdiction</w:t>
            </w:r>
          </w:p>
          <w:p w:rsidR="00996FF6" w:rsidRPr="007D2D0E" w:rsidRDefault="00996FF6" w:rsidP="007D2D0E">
            <w:pPr>
              <w:bidi/>
              <w:spacing w:line="340" w:lineRule="exact"/>
              <w:rPr>
                <w:sz w:val="22"/>
                <w:lang w:val="en-GB"/>
              </w:rPr>
            </w:pPr>
          </w:p>
        </w:tc>
        <w:tc>
          <w:tcPr>
            <w:tcW w:w="4392" w:type="dxa"/>
          </w:tcPr>
          <w:p w:rsidR="00996FF6" w:rsidRDefault="00996FF6" w:rsidP="00464E29">
            <w:pPr>
              <w:bidi/>
              <w:spacing w:line="340" w:lineRule="exact"/>
              <w:jc w:val="center"/>
              <w:rPr>
                <w:b/>
                <w:bCs/>
                <w:sz w:val="22"/>
                <w:rtl/>
                <w:lang w:val="en-US"/>
              </w:rPr>
            </w:pPr>
            <w:r>
              <w:rPr>
                <w:b/>
                <w:bCs/>
                <w:sz w:val="22"/>
                <w:rtl/>
                <w:lang w:val="en-US"/>
              </w:rPr>
              <w:t>المادة (</w:t>
            </w:r>
            <w:r w:rsidR="00464E29">
              <w:rPr>
                <w:rFonts w:hint="cs"/>
                <w:b/>
                <w:bCs/>
                <w:sz w:val="22"/>
                <w:rtl/>
                <w:lang w:val="en-US"/>
              </w:rPr>
              <w:t>10</w:t>
            </w:r>
            <w:r>
              <w:rPr>
                <w:b/>
                <w:bCs/>
                <w:sz w:val="22"/>
                <w:rtl/>
                <w:lang w:val="en-US"/>
              </w:rPr>
              <w:t>)</w:t>
            </w:r>
          </w:p>
          <w:p w:rsidR="00996FF6" w:rsidRDefault="00996FF6" w:rsidP="00B93B48">
            <w:pPr>
              <w:bidi/>
              <w:spacing w:line="340" w:lineRule="exact"/>
              <w:jc w:val="center"/>
              <w:rPr>
                <w:b/>
                <w:bCs/>
                <w:sz w:val="22"/>
                <w:rtl/>
                <w:lang w:val="en-US"/>
              </w:rPr>
            </w:pPr>
            <w:r>
              <w:rPr>
                <w:b/>
                <w:bCs/>
                <w:sz w:val="22"/>
                <w:rtl/>
                <w:lang w:val="en-US"/>
              </w:rPr>
              <w:t xml:space="preserve">القانون الواجب التطبيق </w:t>
            </w:r>
          </w:p>
          <w:p w:rsidR="00996FF6" w:rsidRDefault="00996FF6" w:rsidP="00B93B48">
            <w:pPr>
              <w:bidi/>
              <w:spacing w:line="340" w:lineRule="exact"/>
              <w:jc w:val="center"/>
              <w:rPr>
                <w:b/>
                <w:bCs/>
                <w:sz w:val="22"/>
                <w:rtl/>
                <w:lang w:val="en-US"/>
              </w:rPr>
            </w:pPr>
            <w:r>
              <w:rPr>
                <w:b/>
                <w:bCs/>
                <w:sz w:val="22"/>
                <w:rtl/>
                <w:lang w:val="en-US"/>
              </w:rPr>
              <w:t>وا</w:t>
            </w:r>
            <w:r>
              <w:rPr>
                <w:rFonts w:hint="cs"/>
                <w:b/>
                <w:bCs/>
                <w:sz w:val="22"/>
                <w:rtl/>
                <w:lang w:val="en-US"/>
              </w:rPr>
              <w:t>لاختصاص</w:t>
            </w:r>
          </w:p>
          <w:p w:rsidR="00996FF6" w:rsidRDefault="00996FF6" w:rsidP="00B93B48">
            <w:pPr>
              <w:bidi/>
              <w:spacing w:line="340" w:lineRule="exact"/>
              <w:jc w:val="center"/>
              <w:rPr>
                <w:sz w:val="22"/>
              </w:rPr>
            </w:pPr>
          </w:p>
        </w:tc>
      </w:tr>
      <w:tr w:rsidR="00996FF6" w:rsidRPr="001262F7" w:rsidTr="00DB3846">
        <w:tblPrEx>
          <w:tblCellMar>
            <w:top w:w="0" w:type="dxa"/>
            <w:bottom w:w="0" w:type="dxa"/>
          </w:tblCellMar>
        </w:tblPrEx>
        <w:tc>
          <w:tcPr>
            <w:tcW w:w="4608" w:type="dxa"/>
          </w:tcPr>
          <w:p w:rsidR="00996FF6" w:rsidRDefault="00996FF6" w:rsidP="00B72602">
            <w:pPr>
              <w:pStyle w:val="BodyTextIndent3"/>
              <w:numPr>
                <w:ilvl w:val="1"/>
                <w:numId w:val="41"/>
              </w:numPr>
              <w:spacing w:line="340" w:lineRule="exact"/>
              <w:rPr>
                <w:rFonts w:ascii="Times New Roman" w:hAnsi="Times New Roman" w:cs="Times New Roman"/>
                <w:sz w:val="22"/>
                <w:lang w:val="en-US"/>
              </w:rPr>
            </w:pPr>
            <w:r>
              <w:rPr>
                <w:rFonts w:ascii="Times New Roman" w:hAnsi="Times New Roman" w:cs="Times New Roman"/>
                <w:sz w:val="22"/>
                <w:lang w:val="en-US"/>
              </w:rPr>
              <w:t xml:space="preserve">This Agreement shall be governed by the     </w:t>
            </w:r>
          </w:p>
          <w:p w:rsidR="00996FF6" w:rsidRDefault="00996FF6" w:rsidP="00B72602">
            <w:pPr>
              <w:pStyle w:val="BodyTextIndent3"/>
              <w:spacing w:line="340" w:lineRule="exact"/>
              <w:ind w:left="375" w:firstLine="0"/>
              <w:rPr>
                <w:rFonts w:ascii="Times New Roman" w:hAnsi="Times New Roman" w:cs="Times New Roman"/>
                <w:sz w:val="22"/>
                <w:lang w:val="en-US"/>
              </w:rPr>
            </w:pPr>
            <w:r>
              <w:rPr>
                <w:rFonts w:ascii="Times New Roman" w:hAnsi="Times New Roman" w:cs="Times New Roman"/>
                <w:sz w:val="22"/>
                <w:lang w:val="en-US"/>
              </w:rPr>
              <w:t xml:space="preserve">      Laws of the Arab Republic of Egypt.</w:t>
            </w:r>
          </w:p>
          <w:p w:rsidR="00996FF6" w:rsidRDefault="00996FF6" w:rsidP="00DB3846">
            <w:pPr>
              <w:bidi/>
              <w:spacing w:line="340" w:lineRule="exact"/>
              <w:jc w:val="both"/>
              <w:rPr>
                <w:b/>
                <w:bCs/>
                <w:sz w:val="22"/>
                <w:rtl/>
                <w:lang w:val="en-US"/>
              </w:rPr>
            </w:pPr>
          </w:p>
        </w:tc>
        <w:tc>
          <w:tcPr>
            <w:tcW w:w="4392" w:type="dxa"/>
          </w:tcPr>
          <w:p w:rsidR="00996FF6" w:rsidRDefault="00996FF6" w:rsidP="00B93B48">
            <w:pPr>
              <w:numPr>
                <w:ilvl w:val="1"/>
                <w:numId w:val="14"/>
              </w:numPr>
              <w:tabs>
                <w:tab w:val="clear" w:pos="360"/>
              </w:tabs>
              <w:bidi/>
              <w:spacing w:line="340" w:lineRule="exact"/>
              <w:ind w:left="539" w:hanging="539"/>
              <w:jc w:val="both"/>
              <w:rPr>
                <w:sz w:val="22"/>
                <w:rtl/>
              </w:rPr>
            </w:pPr>
            <w:r>
              <w:rPr>
                <w:sz w:val="22"/>
                <w:rtl/>
              </w:rPr>
              <w:t xml:space="preserve">يخضع هذا العقد لأحكام </w:t>
            </w:r>
            <w:r>
              <w:rPr>
                <w:rFonts w:hint="cs"/>
                <w:sz w:val="22"/>
                <w:rtl/>
              </w:rPr>
              <w:t>قوانين جمهورية مصر العربية</w:t>
            </w:r>
            <w:r>
              <w:rPr>
                <w:sz w:val="22"/>
                <w:rtl/>
              </w:rPr>
              <w:t>.</w:t>
            </w:r>
          </w:p>
          <w:p w:rsidR="00996FF6" w:rsidRDefault="00996FF6" w:rsidP="00B93B48">
            <w:pPr>
              <w:pStyle w:val="BodyText"/>
              <w:widowControl/>
              <w:bidi/>
              <w:spacing w:line="340" w:lineRule="exact"/>
              <w:jc w:val="both"/>
              <w:rPr>
                <w:rFonts w:ascii="Times New Roman" w:hAnsi="Times New Roman" w:cs="Times New Roman"/>
                <w:b/>
                <w:bCs/>
                <w:sz w:val="22"/>
              </w:rPr>
            </w:pPr>
          </w:p>
        </w:tc>
      </w:tr>
      <w:tr w:rsidR="00996FF6" w:rsidRPr="001262F7" w:rsidTr="00DB3846">
        <w:tblPrEx>
          <w:tblCellMar>
            <w:top w:w="0" w:type="dxa"/>
            <w:bottom w:w="0" w:type="dxa"/>
          </w:tblCellMar>
        </w:tblPrEx>
        <w:tc>
          <w:tcPr>
            <w:tcW w:w="4608" w:type="dxa"/>
          </w:tcPr>
          <w:p w:rsidR="00996FF6" w:rsidRDefault="00996FF6" w:rsidP="00B72602">
            <w:pPr>
              <w:pStyle w:val="BodyTextIndent3"/>
              <w:numPr>
                <w:ilvl w:val="1"/>
                <w:numId w:val="41"/>
              </w:numPr>
              <w:spacing w:line="340" w:lineRule="exact"/>
              <w:ind w:left="540" w:hanging="540"/>
              <w:rPr>
                <w:rFonts w:ascii="Times New Roman" w:hAnsi="Times New Roman" w:cs="Times New Roman"/>
                <w:sz w:val="22"/>
                <w:lang w:val="en-US"/>
              </w:rPr>
            </w:pPr>
            <w:r>
              <w:rPr>
                <w:rFonts w:ascii="Times New Roman" w:hAnsi="Times New Roman" w:cs="Times New Roman"/>
                <w:sz w:val="22"/>
                <w:lang w:val="en-US"/>
              </w:rPr>
              <w:t>Any dispute that arises between the Parties regarding the implementation or interpretation of this contract shall be finally settled by the competent courts of Hurghada/Egypt.</w:t>
            </w:r>
          </w:p>
          <w:p w:rsidR="00996FF6" w:rsidRPr="001262F7" w:rsidRDefault="00996FF6" w:rsidP="00DB3846">
            <w:pPr>
              <w:pStyle w:val="BodyText"/>
              <w:widowControl/>
              <w:bidi/>
              <w:spacing w:line="340" w:lineRule="exact"/>
              <w:jc w:val="both"/>
              <w:rPr>
                <w:rFonts w:ascii="Times New Roman" w:hAnsi="Times New Roman" w:cs="Times New Roman" w:hint="cs"/>
                <w:sz w:val="22"/>
                <w:lang w:val="en-US"/>
              </w:rPr>
            </w:pPr>
          </w:p>
        </w:tc>
        <w:tc>
          <w:tcPr>
            <w:tcW w:w="4392" w:type="dxa"/>
          </w:tcPr>
          <w:p w:rsidR="00996FF6" w:rsidRDefault="00996FF6" w:rsidP="00B93B48">
            <w:pPr>
              <w:numPr>
                <w:ilvl w:val="1"/>
                <w:numId w:val="14"/>
              </w:numPr>
              <w:tabs>
                <w:tab w:val="clear" w:pos="360"/>
              </w:tabs>
              <w:bidi/>
              <w:spacing w:line="340" w:lineRule="exact"/>
              <w:ind w:left="539" w:hanging="539"/>
              <w:jc w:val="both"/>
              <w:rPr>
                <w:rFonts w:hint="cs"/>
                <w:sz w:val="22"/>
                <w:rtl/>
              </w:rPr>
            </w:pPr>
            <w:r>
              <w:rPr>
                <w:sz w:val="22"/>
                <w:rtl/>
              </w:rPr>
              <w:t xml:space="preserve">أي خلاف ينشأ بين الطرفين بشأن تنفيذ أو تفسير هذا العقد يتم الفصل فيه نهائيا عن طريق </w:t>
            </w:r>
            <w:r>
              <w:rPr>
                <w:rFonts w:hint="cs"/>
                <w:sz w:val="22"/>
                <w:rtl/>
                <w:lang w:bidi="ar-EG"/>
              </w:rPr>
              <w:t>ال</w:t>
            </w:r>
            <w:r>
              <w:rPr>
                <w:sz w:val="22"/>
                <w:rtl/>
              </w:rPr>
              <w:t>محاكم المختصة</w:t>
            </w:r>
            <w:r>
              <w:rPr>
                <w:rFonts w:hint="cs"/>
                <w:sz w:val="22"/>
                <w:rtl/>
              </w:rPr>
              <w:t xml:space="preserve"> بالغردقة/مصر</w:t>
            </w:r>
            <w:r>
              <w:rPr>
                <w:sz w:val="22"/>
                <w:rtl/>
              </w:rPr>
              <w:t>.</w:t>
            </w:r>
          </w:p>
          <w:p w:rsidR="00996FF6" w:rsidRDefault="00996FF6" w:rsidP="00B93B48">
            <w:pPr>
              <w:pStyle w:val="BodyText"/>
              <w:widowControl/>
              <w:bidi/>
              <w:spacing w:line="340" w:lineRule="exact"/>
              <w:jc w:val="both"/>
              <w:rPr>
                <w:rFonts w:ascii="Times New Roman" w:hAnsi="Times New Roman" w:cs="Times New Roman" w:hint="cs"/>
                <w:sz w:val="22"/>
              </w:rPr>
            </w:pPr>
          </w:p>
        </w:tc>
      </w:tr>
      <w:tr w:rsidR="00996FF6" w:rsidTr="00DB3846">
        <w:tblPrEx>
          <w:tblCellMar>
            <w:top w:w="0" w:type="dxa"/>
            <w:bottom w:w="0" w:type="dxa"/>
          </w:tblCellMar>
        </w:tblPrEx>
        <w:tc>
          <w:tcPr>
            <w:tcW w:w="4608" w:type="dxa"/>
          </w:tcPr>
          <w:p w:rsidR="00996FF6" w:rsidRDefault="00996FF6" w:rsidP="00DB3846">
            <w:pPr>
              <w:spacing w:line="340" w:lineRule="exact"/>
              <w:jc w:val="center"/>
              <w:rPr>
                <w:b/>
                <w:bCs/>
                <w:sz w:val="22"/>
                <w:szCs w:val="22"/>
                <w:lang w:val="en-US"/>
              </w:rPr>
            </w:pPr>
            <w:r>
              <w:rPr>
                <w:b/>
                <w:bCs/>
                <w:sz w:val="22"/>
                <w:szCs w:val="22"/>
                <w:lang w:val="en-US"/>
              </w:rPr>
              <w:t>Article (11)</w:t>
            </w:r>
          </w:p>
          <w:p w:rsidR="00996FF6" w:rsidRDefault="00996FF6" w:rsidP="00DB3846">
            <w:pPr>
              <w:spacing w:line="340" w:lineRule="exact"/>
              <w:jc w:val="center"/>
              <w:rPr>
                <w:b/>
                <w:bCs/>
                <w:sz w:val="22"/>
                <w:szCs w:val="22"/>
                <w:lang w:val="en-US"/>
              </w:rPr>
            </w:pPr>
            <w:r>
              <w:rPr>
                <w:b/>
                <w:bCs/>
                <w:sz w:val="22"/>
                <w:szCs w:val="22"/>
                <w:lang w:val="en-US"/>
              </w:rPr>
              <w:t>Miscellaneous</w:t>
            </w:r>
          </w:p>
          <w:p w:rsidR="00996FF6" w:rsidRDefault="00996FF6" w:rsidP="00DB3846">
            <w:pPr>
              <w:bidi/>
              <w:spacing w:line="340" w:lineRule="exact"/>
              <w:jc w:val="both"/>
              <w:rPr>
                <w:sz w:val="22"/>
                <w:rtl/>
              </w:rPr>
            </w:pPr>
          </w:p>
        </w:tc>
        <w:tc>
          <w:tcPr>
            <w:tcW w:w="4392" w:type="dxa"/>
          </w:tcPr>
          <w:p w:rsidR="00996FF6" w:rsidRDefault="00996FF6" w:rsidP="00B93B48">
            <w:pPr>
              <w:bidi/>
              <w:spacing w:line="340" w:lineRule="exact"/>
              <w:jc w:val="center"/>
              <w:rPr>
                <w:b/>
                <w:bCs/>
                <w:sz w:val="22"/>
                <w:rtl/>
                <w:lang w:val="en-US"/>
              </w:rPr>
            </w:pPr>
            <w:bookmarkStart w:id="64" w:name="_Toc73944113"/>
            <w:bookmarkStart w:id="65" w:name="_Toc73953342"/>
            <w:bookmarkStart w:id="66" w:name="_Toc73960700"/>
            <w:bookmarkStart w:id="67" w:name="_Toc76297618"/>
            <w:bookmarkStart w:id="68" w:name="_Toc76995860"/>
            <w:bookmarkStart w:id="69" w:name="_Toc76996155"/>
            <w:bookmarkStart w:id="70" w:name="_Toc77511407"/>
            <w:bookmarkStart w:id="71" w:name="_Toc77511783"/>
            <w:r>
              <w:rPr>
                <w:b/>
                <w:bCs/>
                <w:sz w:val="22"/>
                <w:rtl/>
                <w:lang w:val="en-US"/>
              </w:rPr>
              <w:t>المادة (</w:t>
            </w:r>
            <w:r>
              <w:rPr>
                <w:b/>
                <w:bCs/>
                <w:sz w:val="22"/>
                <w:lang w:val="en-GB"/>
              </w:rPr>
              <w:t>11</w:t>
            </w:r>
            <w:r>
              <w:rPr>
                <w:b/>
                <w:bCs/>
                <w:sz w:val="22"/>
                <w:rtl/>
                <w:lang w:val="en-US"/>
              </w:rPr>
              <w:t>)</w:t>
            </w:r>
            <w:bookmarkEnd w:id="64"/>
            <w:bookmarkEnd w:id="65"/>
            <w:bookmarkEnd w:id="66"/>
            <w:bookmarkEnd w:id="67"/>
            <w:bookmarkEnd w:id="68"/>
            <w:bookmarkEnd w:id="69"/>
            <w:bookmarkEnd w:id="70"/>
            <w:bookmarkEnd w:id="71"/>
          </w:p>
          <w:p w:rsidR="00996FF6" w:rsidRDefault="00996FF6" w:rsidP="00B93B48">
            <w:pPr>
              <w:bidi/>
              <w:spacing w:line="340" w:lineRule="exact"/>
              <w:jc w:val="center"/>
              <w:rPr>
                <w:sz w:val="22"/>
              </w:rPr>
            </w:pPr>
            <w:r>
              <w:rPr>
                <w:b/>
                <w:bCs/>
                <w:sz w:val="22"/>
                <w:rtl/>
                <w:lang w:val="en-US"/>
              </w:rPr>
              <w:t>أمور متعددة</w:t>
            </w:r>
          </w:p>
        </w:tc>
      </w:tr>
      <w:tr w:rsidR="00996FF6" w:rsidRPr="001262F7" w:rsidTr="00DB3846">
        <w:tblPrEx>
          <w:tblCellMar>
            <w:top w:w="0" w:type="dxa"/>
            <w:bottom w:w="0" w:type="dxa"/>
          </w:tblCellMar>
        </w:tblPrEx>
        <w:tc>
          <w:tcPr>
            <w:tcW w:w="4608" w:type="dxa"/>
          </w:tcPr>
          <w:p w:rsidR="00996FF6" w:rsidRDefault="00996FF6" w:rsidP="00DB3846">
            <w:pPr>
              <w:pStyle w:val="BodyTextIndent3"/>
              <w:numPr>
                <w:ilvl w:val="1"/>
                <w:numId w:val="37"/>
              </w:numPr>
              <w:tabs>
                <w:tab w:val="clear" w:pos="375"/>
                <w:tab w:val="num" w:pos="540"/>
              </w:tabs>
              <w:spacing w:line="340" w:lineRule="exact"/>
              <w:ind w:left="540" w:hanging="540"/>
              <w:rPr>
                <w:rFonts w:ascii="Times New Roman" w:hAnsi="Times New Roman" w:cs="Times New Roman"/>
                <w:sz w:val="22"/>
                <w:lang w:val="en-US"/>
              </w:rPr>
            </w:pPr>
            <w:r>
              <w:rPr>
                <w:rFonts w:ascii="Times New Roman" w:hAnsi="Times New Roman" w:cs="Times New Roman"/>
                <w:sz w:val="22"/>
                <w:lang w:val="en-US"/>
              </w:rPr>
              <w:t>Amendments, additions or side-agreements to this Agreement as well as warranties by the Seller must be made in writing. The Parties expressly agree that no written or oral side-agreements exist in relation to this contract, unless expressly referred to herein.</w:t>
            </w:r>
          </w:p>
          <w:p w:rsidR="00996FF6" w:rsidRPr="00B93B48" w:rsidRDefault="00996FF6" w:rsidP="00DB3846">
            <w:pPr>
              <w:bidi/>
              <w:spacing w:line="340" w:lineRule="exact"/>
              <w:jc w:val="both"/>
              <w:rPr>
                <w:b/>
                <w:bCs/>
                <w:sz w:val="22"/>
                <w:rtl/>
                <w:lang w:val="en-US"/>
              </w:rPr>
            </w:pPr>
          </w:p>
        </w:tc>
        <w:tc>
          <w:tcPr>
            <w:tcW w:w="4392" w:type="dxa"/>
          </w:tcPr>
          <w:p w:rsidR="00996FF6" w:rsidRDefault="00996FF6" w:rsidP="00B93B48">
            <w:pPr>
              <w:numPr>
                <w:ilvl w:val="1"/>
                <w:numId w:val="15"/>
              </w:numPr>
              <w:tabs>
                <w:tab w:val="clear" w:pos="360"/>
              </w:tabs>
              <w:bidi/>
              <w:spacing w:line="340" w:lineRule="exact"/>
              <w:ind w:left="539" w:hanging="539"/>
              <w:jc w:val="both"/>
              <w:rPr>
                <w:sz w:val="22"/>
                <w:rtl/>
                <w:lang w:val="en-US"/>
              </w:rPr>
            </w:pPr>
            <w:r>
              <w:rPr>
                <w:sz w:val="22"/>
                <w:rtl/>
              </w:rPr>
              <w:t xml:space="preserve">يجب أن تتم جميع التعديلات </w:t>
            </w:r>
            <w:r>
              <w:rPr>
                <w:rFonts w:hint="cs"/>
                <w:sz w:val="22"/>
                <w:rtl/>
              </w:rPr>
              <w:t>أ</w:t>
            </w:r>
            <w:r>
              <w:rPr>
                <w:sz w:val="22"/>
                <w:rtl/>
              </w:rPr>
              <w:t>و</w:t>
            </w:r>
            <w:r>
              <w:rPr>
                <w:rFonts w:hint="cs"/>
                <w:sz w:val="22"/>
                <w:rtl/>
              </w:rPr>
              <w:t xml:space="preserve"> </w:t>
            </w:r>
            <w:r>
              <w:rPr>
                <w:sz w:val="22"/>
                <w:rtl/>
              </w:rPr>
              <w:t xml:space="preserve">الإضافات </w:t>
            </w:r>
            <w:r>
              <w:rPr>
                <w:rFonts w:hint="cs"/>
                <w:sz w:val="22"/>
                <w:rtl/>
              </w:rPr>
              <w:t>أ</w:t>
            </w:r>
            <w:r>
              <w:rPr>
                <w:sz w:val="22"/>
                <w:rtl/>
              </w:rPr>
              <w:t>و</w:t>
            </w:r>
            <w:r>
              <w:rPr>
                <w:rFonts w:hint="cs"/>
                <w:sz w:val="22"/>
                <w:rtl/>
              </w:rPr>
              <w:t xml:space="preserve"> </w:t>
            </w:r>
            <w:r>
              <w:rPr>
                <w:sz w:val="22"/>
                <w:rtl/>
              </w:rPr>
              <w:t>ال</w:t>
            </w:r>
            <w:r>
              <w:rPr>
                <w:rFonts w:hint="cs"/>
                <w:sz w:val="22"/>
                <w:rtl/>
              </w:rPr>
              <w:t>ا</w:t>
            </w:r>
            <w:r>
              <w:rPr>
                <w:sz w:val="22"/>
                <w:rtl/>
              </w:rPr>
              <w:t>تفاقات الجانبية الواردة على هذا العقد وكذلك ال</w:t>
            </w:r>
            <w:r>
              <w:rPr>
                <w:rFonts w:hint="cs"/>
                <w:sz w:val="22"/>
                <w:rtl/>
              </w:rPr>
              <w:t>تعهدات</w:t>
            </w:r>
            <w:r>
              <w:rPr>
                <w:sz w:val="22"/>
                <w:rtl/>
              </w:rPr>
              <w:t xml:space="preserve"> </w:t>
            </w:r>
            <w:r>
              <w:rPr>
                <w:rFonts w:hint="cs"/>
                <w:sz w:val="22"/>
                <w:rtl/>
              </w:rPr>
              <w:t xml:space="preserve">الخاصة بالبائع </w:t>
            </w:r>
            <w:r>
              <w:rPr>
                <w:sz w:val="22"/>
                <w:rtl/>
              </w:rPr>
              <w:t>كتابة. و</w:t>
            </w:r>
            <w:r>
              <w:rPr>
                <w:rFonts w:hint="cs"/>
                <w:sz w:val="22"/>
                <w:rtl/>
              </w:rPr>
              <w:t>يوافق</w:t>
            </w:r>
            <w:r>
              <w:rPr>
                <w:sz w:val="22"/>
                <w:rtl/>
              </w:rPr>
              <w:t xml:space="preserve"> الطرفان صراحة على أنه بخلاف البنود المذكورة صراحة في هذا العقد، لا توجد أية إتفاقيات جانبية </w:t>
            </w:r>
            <w:r>
              <w:rPr>
                <w:rFonts w:hint="cs"/>
                <w:sz w:val="22"/>
                <w:rtl/>
              </w:rPr>
              <w:t>قائمة فيما يتعلق بهذا العقد</w:t>
            </w:r>
            <w:r>
              <w:rPr>
                <w:sz w:val="22"/>
                <w:rtl/>
              </w:rPr>
              <w:t>، سواء كتابية أم شفهية.</w:t>
            </w:r>
          </w:p>
        </w:tc>
      </w:tr>
      <w:tr w:rsidR="00996FF6" w:rsidRPr="00B93B48" w:rsidTr="00DB3846">
        <w:tblPrEx>
          <w:tblCellMar>
            <w:top w:w="0" w:type="dxa"/>
            <w:bottom w:w="0" w:type="dxa"/>
          </w:tblCellMar>
        </w:tblPrEx>
        <w:tc>
          <w:tcPr>
            <w:tcW w:w="4608" w:type="dxa"/>
          </w:tcPr>
          <w:p w:rsidR="00996FF6" w:rsidRDefault="00996FF6" w:rsidP="00DB3846">
            <w:pPr>
              <w:pStyle w:val="BodyTextIndent3"/>
              <w:numPr>
                <w:ilvl w:val="1"/>
                <w:numId w:val="37"/>
              </w:numPr>
              <w:spacing w:line="340" w:lineRule="exact"/>
              <w:ind w:left="540" w:hanging="540"/>
              <w:rPr>
                <w:rFonts w:ascii="Times New Roman" w:hAnsi="Times New Roman" w:cs="Times New Roman"/>
                <w:sz w:val="22"/>
                <w:lang w:val="en-US"/>
              </w:rPr>
            </w:pPr>
            <w:r>
              <w:rPr>
                <w:rFonts w:ascii="Times New Roman" w:hAnsi="Times New Roman" w:cs="Times New Roman"/>
                <w:sz w:val="22"/>
                <w:lang w:val="en-US"/>
              </w:rPr>
              <w:t>In case any provision of this Agreement, or parts of a provision, shall be deemed to be invalid, illegal or unenforceable, the validity, legality and enforceability of the remaining provisions, or parts of provisions, contained herein shall not be in any way affected or impaired thereby.</w:t>
            </w:r>
          </w:p>
          <w:p w:rsidR="00996FF6" w:rsidRDefault="00996FF6" w:rsidP="00DB3846">
            <w:pPr>
              <w:pStyle w:val="BodyTextIndent3"/>
              <w:spacing w:line="340" w:lineRule="exact"/>
              <w:ind w:left="540" w:firstLine="0"/>
              <w:rPr>
                <w:rFonts w:ascii="Times New Roman" w:hAnsi="Times New Roman" w:cs="Times New Roman"/>
                <w:sz w:val="22"/>
                <w:lang w:val="en-US"/>
              </w:rPr>
            </w:pPr>
          </w:p>
          <w:p w:rsidR="00777B51" w:rsidRPr="00777B51" w:rsidDel="00843C75" w:rsidRDefault="00996FF6" w:rsidP="00777B51">
            <w:pPr>
              <w:pStyle w:val="BodyTextIndent3"/>
              <w:numPr>
                <w:ilvl w:val="1"/>
                <w:numId w:val="37"/>
              </w:numPr>
              <w:spacing w:line="340" w:lineRule="exact"/>
              <w:ind w:left="540" w:hanging="540"/>
              <w:rPr>
                <w:del w:id="72" w:author="Gavin McCloskey" w:date="2010-11-09T19:07:00Z"/>
                <w:rFonts w:ascii="Times New Roman" w:hAnsi="Times New Roman" w:cs="Times New Roman"/>
                <w:sz w:val="22"/>
                <w:szCs w:val="22"/>
                <w:lang w:val="en-US"/>
              </w:rPr>
            </w:pPr>
            <w:del w:id="73" w:author="Gavin McCloskey" w:date="2010-11-09T19:07:00Z">
              <w:r w:rsidRPr="00C47DD6" w:rsidDel="00843C75">
                <w:rPr>
                  <w:rFonts w:ascii="Times New Roman" w:hAnsi="Times New Roman" w:cs="Times New Roman"/>
                  <w:sz w:val="22"/>
                  <w:szCs w:val="22"/>
                </w:rPr>
                <w:delText xml:space="preserve">It is agreed that the liability of </w:delText>
              </w:r>
              <w:r w:rsidRPr="00C47DD6" w:rsidDel="00843C75">
                <w:rPr>
                  <w:sz w:val="22"/>
                  <w:szCs w:val="22"/>
                </w:rPr>
                <w:delText>XXXTRUSTEEXXX</w:delText>
              </w:r>
              <w:r w:rsidRPr="00C47DD6" w:rsidDel="00843C75">
                <w:rPr>
                  <w:rFonts w:ascii="Times New Roman" w:hAnsi="Times New Roman" w:cs="Times New Roman"/>
                  <w:sz w:val="22"/>
                  <w:szCs w:val="22"/>
                </w:rPr>
                <w:delText xml:space="preserve"> shall not be personal but shall be limited to the assets of the trust for which it acts as Trustee except through fraud or misconduct and that the said liability shall cease as soon as </w:delText>
              </w:r>
              <w:r w:rsidRPr="00C47DD6" w:rsidDel="00843C75">
                <w:rPr>
                  <w:sz w:val="22"/>
                  <w:szCs w:val="22"/>
                </w:rPr>
                <w:lastRenderedPageBreak/>
                <w:delText>XXXTRUSTEEXXX</w:delText>
              </w:r>
              <w:r w:rsidRPr="00C47DD6" w:rsidDel="00843C75">
                <w:rPr>
                  <w:rFonts w:ascii="Times New Roman" w:hAnsi="Times New Roman" w:cs="Times New Roman"/>
                  <w:sz w:val="22"/>
                  <w:szCs w:val="22"/>
                </w:rPr>
                <w:delText xml:space="preserve"> resigns or is removed as a Trustee</w:delText>
              </w:r>
              <w:r w:rsidR="00A522C6" w:rsidRPr="00C47DD6" w:rsidDel="00843C75">
                <w:rPr>
                  <w:rFonts w:ascii="Times New Roman" w:hAnsi="Times New Roman" w:cs="Times New Roman" w:hint="cs"/>
                  <w:sz w:val="22"/>
                  <w:szCs w:val="22"/>
                  <w:rtl/>
                </w:rPr>
                <w:delText>.</w:delText>
              </w:r>
              <w:r w:rsidR="00777B51" w:rsidDel="00843C75">
                <w:rPr>
                  <w:rFonts w:ascii="Times New Roman" w:hAnsi="Times New Roman" w:cs="Times New Roman"/>
                  <w:sz w:val="22"/>
                  <w:szCs w:val="22"/>
                  <w:lang w:val="en-US"/>
                </w:rPr>
                <w:delText xml:space="preserve"> </w:delText>
              </w:r>
              <w:r w:rsidR="00777B51" w:rsidDel="00843C75">
                <w:rPr>
                  <w:sz w:val="22"/>
                  <w:szCs w:val="22"/>
                  <w:lang w:val="en-US"/>
                </w:rPr>
                <w:delText>a</w:delText>
              </w:r>
              <w:r w:rsidR="00777B51" w:rsidRPr="00777B51" w:rsidDel="00843C75">
                <w:rPr>
                  <w:sz w:val="22"/>
                  <w:szCs w:val="22"/>
                  <w:lang w:val="en-US"/>
                </w:rPr>
                <w:delText>nd (the second party-buyers-in</w:delText>
              </w:r>
              <w:r w:rsidR="00777B51" w:rsidRPr="00777B51" w:rsidDel="00843C75">
                <w:rPr>
                  <w:rStyle w:val="shorttext"/>
                  <w:lang/>
                </w:rPr>
                <w:delText xml:space="preserve"> solidarity)will replace the company in sales,purchase,adminstrative and sign in the first party.</w:delText>
              </w:r>
            </w:del>
          </w:p>
          <w:p w:rsidR="00996FF6" w:rsidRPr="00777B51" w:rsidRDefault="00996FF6" w:rsidP="00843C75">
            <w:pPr>
              <w:pStyle w:val="BodyTextIndent3"/>
              <w:numPr>
                <w:ilvl w:val="1"/>
                <w:numId w:val="37"/>
              </w:numPr>
              <w:spacing w:line="340" w:lineRule="exact"/>
              <w:ind w:left="540" w:hanging="540"/>
              <w:rPr>
                <w:sz w:val="22"/>
                <w:lang w:val="en-GB"/>
              </w:rPr>
              <w:pPrChange w:id="74" w:author="Gavin McCloskey" w:date="2010-11-09T19:07:00Z">
                <w:pPr>
                  <w:bidi/>
                  <w:spacing w:line="340" w:lineRule="exact"/>
                  <w:jc w:val="right"/>
                </w:pPr>
              </w:pPrChange>
            </w:pPr>
          </w:p>
        </w:tc>
        <w:tc>
          <w:tcPr>
            <w:tcW w:w="4392" w:type="dxa"/>
          </w:tcPr>
          <w:p w:rsidR="00996FF6" w:rsidRDefault="00996FF6" w:rsidP="00B93B48">
            <w:pPr>
              <w:numPr>
                <w:ilvl w:val="1"/>
                <w:numId w:val="15"/>
              </w:numPr>
              <w:tabs>
                <w:tab w:val="clear" w:pos="360"/>
              </w:tabs>
              <w:bidi/>
              <w:spacing w:line="340" w:lineRule="exact"/>
              <w:ind w:left="539" w:hanging="539"/>
              <w:jc w:val="both"/>
              <w:rPr>
                <w:sz w:val="22"/>
                <w:rtl/>
              </w:rPr>
            </w:pPr>
            <w:r>
              <w:rPr>
                <w:sz w:val="22"/>
                <w:rtl/>
              </w:rPr>
              <w:lastRenderedPageBreak/>
              <w:t xml:space="preserve">في حالة إذا ما اعتبر أي نص من نصوص هذا العقد أو جزء منه باطلا أو غير قانوني أو غير </w:t>
            </w:r>
            <w:r>
              <w:rPr>
                <w:rFonts w:hint="cs"/>
                <w:sz w:val="22"/>
                <w:rtl/>
              </w:rPr>
              <w:t>قابل للتطبيق</w:t>
            </w:r>
            <w:r>
              <w:rPr>
                <w:sz w:val="22"/>
                <w:rtl/>
              </w:rPr>
              <w:t xml:space="preserve">، لا تتأثر بأي شكل من الأشكال صحة أو قانونية أو </w:t>
            </w:r>
            <w:r>
              <w:rPr>
                <w:rFonts w:hint="cs"/>
                <w:sz w:val="22"/>
                <w:rtl/>
              </w:rPr>
              <w:t>قابلية</w:t>
            </w:r>
            <w:r>
              <w:rPr>
                <w:sz w:val="22"/>
                <w:rtl/>
              </w:rPr>
              <w:t xml:space="preserve"> البنود المتبقية من هذا العقد أو أجزاء منها</w:t>
            </w:r>
            <w:r>
              <w:rPr>
                <w:rFonts w:hint="cs"/>
                <w:sz w:val="22"/>
                <w:rtl/>
              </w:rPr>
              <w:t xml:space="preserve"> للتطبيق</w:t>
            </w:r>
            <w:r>
              <w:rPr>
                <w:sz w:val="22"/>
                <w:rtl/>
              </w:rPr>
              <w:t>.</w:t>
            </w:r>
          </w:p>
          <w:p w:rsidR="00996FF6" w:rsidRDefault="00996FF6" w:rsidP="00B93B48">
            <w:pPr>
              <w:bidi/>
              <w:spacing w:line="340" w:lineRule="exact"/>
              <w:jc w:val="both"/>
              <w:rPr>
                <w:sz w:val="22"/>
                <w:rtl/>
              </w:rPr>
            </w:pPr>
          </w:p>
          <w:p w:rsidR="00996FF6" w:rsidRPr="00741B20" w:rsidRDefault="00996FF6" w:rsidP="00741B20">
            <w:pPr>
              <w:bidi/>
              <w:rPr>
                <w:sz w:val="22"/>
                <w:rtl/>
              </w:rPr>
            </w:pPr>
          </w:p>
          <w:p w:rsidR="00996FF6" w:rsidRDefault="00996FF6" w:rsidP="00741B20">
            <w:pPr>
              <w:bidi/>
              <w:rPr>
                <w:sz w:val="22"/>
                <w:rtl/>
              </w:rPr>
            </w:pPr>
          </w:p>
          <w:p w:rsidR="00996FF6" w:rsidRPr="00C47DD6" w:rsidRDefault="00996FF6" w:rsidP="007702F7">
            <w:pPr>
              <w:bidi/>
              <w:spacing w:line="340" w:lineRule="exact"/>
              <w:ind w:right="72"/>
              <w:jc w:val="both"/>
              <w:rPr>
                <w:rFonts w:hint="cs"/>
                <w:sz w:val="22"/>
                <w:rtl/>
              </w:rPr>
            </w:pPr>
            <w:r w:rsidRPr="00C47DD6">
              <w:rPr>
                <w:rFonts w:hint="cs"/>
                <w:sz w:val="22"/>
                <w:rtl/>
              </w:rPr>
              <w:t xml:space="preserve">11-3 أتفق الطرفين على أن تكون شركة </w:t>
            </w:r>
            <w:r w:rsidR="00C47DD6" w:rsidRPr="00C47DD6">
              <w:rPr>
                <w:sz w:val="22"/>
                <w:szCs w:val="22"/>
              </w:rPr>
              <w:t>XXXTRUSTEEXXX</w:t>
            </w:r>
            <w:r w:rsidR="00C47DD6" w:rsidRPr="00C47DD6">
              <w:rPr>
                <w:rFonts w:hint="cs"/>
                <w:sz w:val="22"/>
                <w:rtl/>
              </w:rPr>
              <w:t xml:space="preserve"> </w:t>
            </w:r>
            <w:r w:rsidRPr="00C47DD6">
              <w:rPr>
                <w:rFonts w:hint="cs"/>
                <w:sz w:val="22"/>
                <w:rtl/>
              </w:rPr>
              <w:t xml:space="preserve">(بصفتها)  مفوضة من المشتريين(الطرف الثانى ) هى المسئولة أمام الطرف الأول  عن الوحدة. وتكون مسئولة عن اية معلومات خاطئة تصدر منها وفى هذة الحالة ستكون معرضة لدعوة قضائية ضدها. </w:t>
            </w:r>
          </w:p>
          <w:p w:rsidR="00996FF6" w:rsidRPr="00C47DD6" w:rsidRDefault="00996FF6" w:rsidP="00532AE3">
            <w:pPr>
              <w:bidi/>
              <w:spacing w:line="340" w:lineRule="exact"/>
              <w:ind w:right="72"/>
              <w:jc w:val="both"/>
              <w:rPr>
                <w:rFonts w:hint="cs"/>
                <w:sz w:val="22"/>
                <w:rtl/>
              </w:rPr>
            </w:pPr>
            <w:r w:rsidRPr="00C47DD6">
              <w:rPr>
                <w:rFonts w:hint="cs"/>
                <w:sz w:val="22"/>
                <w:rtl/>
              </w:rPr>
              <w:t xml:space="preserve">وتنتهى مسئولية شركة .....بمجرد استقالتها او أنتفاء </w:t>
            </w:r>
            <w:r w:rsidRPr="00C47DD6">
              <w:rPr>
                <w:rFonts w:hint="cs"/>
                <w:sz w:val="22"/>
                <w:rtl/>
              </w:rPr>
              <w:lastRenderedPageBreak/>
              <w:t xml:space="preserve">صفتها فى هذا العقد كونها مفوضا ويحل محلها المشتريين (الطرف الثانى- متضامنين) فى البيع والشراء والأدارة والتوقيع  مع الطرف الأول .    </w:t>
            </w:r>
          </w:p>
          <w:p w:rsidR="00996FF6" w:rsidRPr="00741B20" w:rsidRDefault="00996FF6" w:rsidP="00AC7208">
            <w:pPr>
              <w:bidi/>
              <w:spacing w:line="340" w:lineRule="exact"/>
              <w:ind w:right="72"/>
              <w:jc w:val="both"/>
              <w:rPr>
                <w:rFonts w:hint="cs"/>
                <w:sz w:val="22"/>
                <w:rtl/>
                <w:lang w:val="en-GB"/>
              </w:rPr>
            </w:pPr>
          </w:p>
        </w:tc>
      </w:tr>
      <w:tr w:rsidR="00996FF6" w:rsidTr="00DB3846">
        <w:tblPrEx>
          <w:tblCellMar>
            <w:top w:w="0" w:type="dxa"/>
            <w:bottom w:w="0" w:type="dxa"/>
          </w:tblCellMar>
        </w:tblPrEx>
        <w:trPr>
          <w:trHeight w:val="365"/>
        </w:trPr>
        <w:tc>
          <w:tcPr>
            <w:tcW w:w="4608" w:type="dxa"/>
          </w:tcPr>
          <w:p w:rsidR="00996FF6" w:rsidRDefault="00996FF6" w:rsidP="00DB3846">
            <w:pPr>
              <w:spacing w:line="340" w:lineRule="exact"/>
              <w:jc w:val="center"/>
              <w:rPr>
                <w:b/>
                <w:bCs/>
                <w:sz w:val="22"/>
                <w:szCs w:val="22"/>
                <w:lang w:val="en-US"/>
              </w:rPr>
            </w:pPr>
            <w:r>
              <w:rPr>
                <w:b/>
                <w:bCs/>
                <w:sz w:val="22"/>
                <w:szCs w:val="22"/>
                <w:lang w:val="en-US"/>
              </w:rPr>
              <w:lastRenderedPageBreak/>
              <w:t>Article (12)</w:t>
            </w:r>
          </w:p>
          <w:p w:rsidR="00996FF6" w:rsidRDefault="00996FF6" w:rsidP="00DB3846">
            <w:pPr>
              <w:spacing w:line="340" w:lineRule="exact"/>
              <w:jc w:val="center"/>
              <w:rPr>
                <w:b/>
                <w:bCs/>
                <w:sz w:val="22"/>
                <w:szCs w:val="22"/>
                <w:lang w:val="en-US"/>
              </w:rPr>
            </w:pPr>
            <w:r>
              <w:rPr>
                <w:b/>
                <w:bCs/>
                <w:sz w:val="22"/>
                <w:szCs w:val="22"/>
                <w:lang w:val="en-US"/>
              </w:rPr>
              <w:t>Counterparts</w:t>
            </w:r>
          </w:p>
          <w:p w:rsidR="00996FF6" w:rsidRDefault="00996FF6" w:rsidP="00DB3846">
            <w:pPr>
              <w:bidi/>
              <w:spacing w:line="340" w:lineRule="exact"/>
              <w:jc w:val="both"/>
              <w:rPr>
                <w:sz w:val="22"/>
                <w:rtl/>
              </w:rPr>
            </w:pPr>
          </w:p>
        </w:tc>
        <w:tc>
          <w:tcPr>
            <w:tcW w:w="4392" w:type="dxa"/>
          </w:tcPr>
          <w:p w:rsidR="00996FF6" w:rsidRDefault="00996FF6" w:rsidP="00B93B48">
            <w:pPr>
              <w:bidi/>
              <w:spacing w:line="340" w:lineRule="exact"/>
              <w:jc w:val="center"/>
              <w:rPr>
                <w:b/>
                <w:bCs/>
                <w:sz w:val="22"/>
                <w:rtl/>
                <w:lang w:val="en-US"/>
              </w:rPr>
            </w:pPr>
            <w:r>
              <w:rPr>
                <w:b/>
                <w:bCs/>
                <w:sz w:val="22"/>
                <w:rtl/>
                <w:lang w:val="en-US"/>
              </w:rPr>
              <w:t>المادة (</w:t>
            </w:r>
            <w:r>
              <w:rPr>
                <w:b/>
                <w:bCs/>
                <w:sz w:val="22"/>
                <w:lang w:val="en-GB"/>
              </w:rPr>
              <w:t>12</w:t>
            </w:r>
            <w:r>
              <w:rPr>
                <w:b/>
                <w:bCs/>
                <w:sz w:val="22"/>
                <w:rtl/>
                <w:lang w:val="en-US"/>
              </w:rPr>
              <w:t>)</w:t>
            </w:r>
          </w:p>
          <w:p w:rsidR="00996FF6" w:rsidRDefault="00996FF6" w:rsidP="00B93B48">
            <w:pPr>
              <w:bidi/>
              <w:spacing w:line="340" w:lineRule="exact"/>
              <w:jc w:val="center"/>
              <w:rPr>
                <w:sz w:val="22"/>
              </w:rPr>
            </w:pPr>
            <w:r>
              <w:rPr>
                <w:b/>
                <w:bCs/>
                <w:sz w:val="22"/>
                <w:rtl/>
                <w:lang w:val="en-US"/>
              </w:rPr>
              <w:t>نسخ العقد</w:t>
            </w:r>
          </w:p>
        </w:tc>
      </w:tr>
      <w:tr w:rsidR="00996FF6" w:rsidRPr="00B93B48" w:rsidTr="00DB3846">
        <w:tblPrEx>
          <w:tblCellMar>
            <w:top w:w="0" w:type="dxa"/>
            <w:bottom w:w="0" w:type="dxa"/>
          </w:tblCellMar>
        </w:tblPrEx>
        <w:tc>
          <w:tcPr>
            <w:tcW w:w="4608" w:type="dxa"/>
          </w:tcPr>
          <w:p w:rsidR="00996FF6" w:rsidRDefault="00996FF6" w:rsidP="00DB3846">
            <w:pPr>
              <w:spacing w:line="340" w:lineRule="exact"/>
              <w:jc w:val="both"/>
              <w:rPr>
                <w:sz w:val="22"/>
                <w:lang w:val="en-US"/>
              </w:rPr>
            </w:pPr>
            <w:r>
              <w:rPr>
                <w:sz w:val="22"/>
                <w:lang w:val="en-US"/>
              </w:rPr>
              <w:t>Both Parties have signed three originals of this Agreement in both English and Arabic. The Seller will receive two, and the Buyer one original.</w:t>
            </w:r>
          </w:p>
          <w:p w:rsidR="00996FF6" w:rsidRDefault="00996FF6" w:rsidP="00DB3846">
            <w:pPr>
              <w:spacing w:line="340" w:lineRule="exact"/>
              <w:jc w:val="both"/>
              <w:rPr>
                <w:sz w:val="22"/>
                <w:lang w:val="en-US"/>
              </w:rPr>
            </w:pPr>
          </w:p>
          <w:p w:rsidR="00996FF6" w:rsidRPr="00B93B48" w:rsidRDefault="00996FF6" w:rsidP="00DB3846">
            <w:pPr>
              <w:spacing w:line="340" w:lineRule="exact"/>
              <w:jc w:val="both"/>
              <w:rPr>
                <w:b/>
                <w:sz w:val="22"/>
                <w:lang w:val="en-GB"/>
              </w:rPr>
            </w:pPr>
            <w:r w:rsidRPr="00B93B48">
              <w:rPr>
                <w:b/>
                <w:sz w:val="22"/>
                <w:lang w:val="en-GB"/>
              </w:rPr>
              <w:t>Pur</w:t>
            </w:r>
            <w:r>
              <w:rPr>
                <w:b/>
                <w:sz w:val="22"/>
                <w:lang w:val="en-GB"/>
              </w:rPr>
              <w:t>chase Agreement Malaki Club</w:t>
            </w:r>
          </w:p>
          <w:p w:rsidR="00996FF6" w:rsidRPr="00B93B48" w:rsidRDefault="00996FF6" w:rsidP="00DB3846">
            <w:pPr>
              <w:spacing w:line="340" w:lineRule="exact"/>
              <w:jc w:val="both"/>
              <w:rPr>
                <w:b/>
                <w:sz w:val="22"/>
                <w:lang w:val="en-GB"/>
              </w:rPr>
            </w:pPr>
          </w:p>
          <w:p w:rsidR="00996FF6" w:rsidRPr="00B93B48" w:rsidRDefault="00996FF6" w:rsidP="00DB3846">
            <w:pPr>
              <w:spacing w:line="340" w:lineRule="exact"/>
              <w:jc w:val="both"/>
              <w:rPr>
                <w:b/>
                <w:sz w:val="22"/>
                <w:lang w:val="en-GB"/>
              </w:rPr>
            </w:pPr>
            <w:r w:rsidRPr="00B93B48">
              <w:rPr>
                <w:b/>
                <w:sz w:val="22"/>
                <w:lang w:val="en-GB"/>
              </w:rPr>
              <w:t>Unit __________________________</w:t>
            </w:r>
          </w:p>
          <w:p w:rsidR="00996FF6" w:rsidRPr="00B93B48" w:rsidRDefault="00996FF6" w:rsidP="00DB3846">
            <w:pPr>
              <w:spacing w:line="340" w:lineRule="exact"/>
              <w:jc w:val="both"/>
              <w:rPr>
                <w:b/>
                <w:bCs/>
                <w:sz w:val="22"/>
                <w:rtl/>
                <w:lang w:val="en-GB"/>
              </w:rPr>
            </w:pPr>
          </w:p>
        </w:tc>
        <w:tc>
          <w:tcPr>
            <w:tcW w:w="4392" w:type="dxa"/>
          </w:tcPr>
          <w:p w:rsidR="00996FF6" w:rsidRPr="00AA588C" w:rsidRDefault="00996FF6" w:rsidP="00B93B48">
            <w:pPr>
              <w:pStyle w:val="BodyTextIndent2"/>
              <w:bidi/>
              <w:spacing w:line="340" w:lineRule="exact"/>
              <w:ind w:left="0" w:right="0" w:firstLine="0"/>
              <w:rPr>
                <w:rFonts w:ascii="Times New Roman" w:hAnsi="Times New Roman" w:cs="Times New Roman"/>
                <w:szCs w:val="24"/>
                <w:rtl/>
              </w:rPr>
            </w:pPr>
            <w:r w:rsidRPr="00AA588C">
              <w:rPr>
                <w:rFonts w:ascii="Times New Roman" w:hAnsi="Times New Roman" w:cs="Times New Roman"/>
                <w:szCs w:val="24"/>
                <w:rtl/>
              </w:rPr>
              <w:t>قام الطرفان بالتوقيع على ثلاث نسخ من هذا العقد، باللغتي</w:t>
            </w:r>
            <w:r w:rsidRPr="00AA588C">
              <w:rPr>
                <w:rFonts w:ascii="Times New Roman" w:hAnsi="Times New Roman" w:cs="Times New Roman"/>
                <w:szCs w:val="24"/>
                <w:rtl/>
                <w:lang w:bidi="ar-EG"/>
              </w:rPr>
              <w:t xml:space="preserve">ن الإنجليزية </w:t>
            </w:r>
            <w:r w:rsidRPr="00AA588C">
              <w:rPr>
                <w:rFonts w:ascii="Times New Roman" w:hAnsi="Times New Roman" w:cs="Times New Roman"/>
                <w:szCs w:val="24"/>
                <w:rtl/>
              </w:rPr>
              <w:t>و العربية. يستلم البائع نسختين أصليتين من العقد ويستلم المشترى نسخة أصلية واحدة.</w:t>
            </w:r>
          </w:p>
          <w:p w:rsidR="00996FF6" w:rsidRDefault="00996FF6" w:rsidP="00B93B48">
            <w:pPr>
              <w:bidi/>
              <w:spacing w:line="340" w:lineRule="exact"/>
              <w:jc w:val="both"/>
              <w:rPr>
                <w:rtl/>
              </w:rPr>
            </w:pPr>
          </w:p>
          <w:p w:rsidR="00996FF6" w:rsidRDefault="00996FF6" w:rsidP="00B93B48">
            <w:pPr>
              <w:bidi/>
              <w:spacing w:line="340" w:lineRule="exact"/>
              <w:jc w:val="both"/>
            </w:pPr>
          </w:p>
          <w:p w:rsidR="00996FF6" w:rsidRPr="002640A2" w:rsidRDefault="00996FF6" w:rsidP="00DA50D8">
            <w:pPr>
              <w:bidi/>
              <w:spacing w:line="340" w:lineRule="exact"/>
              <w:jc w:val="both"/>
              <w:rPr>
                <w:b/>
              </w:rPr>
            </w:pPr>
            <w:r w:rsidRPr="00266EB9">
              <w:rPr>
                <w:b/>
                <w:sz w:val="28"/>
                <w:szCs w:val="28"/>
                <w:rtl/>
              </w:rPr>
              <w:t xml:space="preserve">عقد </w:t>
            </w:r>
            <w:r w:rsidRPr="00266EB9">
              <w:rPr>
                <w:rFonts w:hint="cs"/>
                <w:b/>
                <w:sz w:val="28"/>
                <w:szCs w:val="28"/>
                <w:rtl/>
              </w:rPr>
              <w:t>شراء</w:t>
            </w:r>
            <w:r>
              <w:rPr>
                <w:rFonts w:hint="cs"/>
                <w:b/>
                <w:sz w:val="28"/>
                <w:szCs w:val="28"/>
                <w:rtl/>
              </w:rPr>
              <w:t xml:space="preserve"> </w:t>
            </w:r>
            <w:r>
              <w:rPr>
                <w:b/>
                <w:sz w:val="22"/>
              </w:rPr>
              <w:t>Malaki Club</w:t>
            </w:r>
          </w:p>
          <w:p w:rsidR="00996FF6" w:rsidRDefault="00996FF6" w:rsidP="00B93B48">
            <w:pPr>
              <w:bidi/>
              <w:spacing w:line="340" w:lineRule="exact"/>
              <w:jc w:val="both"/>
              <w:rPr>
                <w:rtl/>
              </w:rPr>
            </w:pPr>
          </w:p>
          <w:p w:rsidR="00996FF6" w:rsidRDefault="00996FF6" w:rsidP="00B93B48">
            <w:pPr>
              <w:bidi/>
              <w:spacing w:line="340" w:lineRule="exact"/>
              <w:jc w:val="both"/>
            </w:pPr>
            <w:r w:rsidRPr="00094CA6">
              <w:rPr>
                <w:b/>
                <w:sz w:val="28"/>
                <w:szCs w:val="28"/>
                <w:rtl/>
              </w:rPr>
              <w:t xml:space="preserve">وحدة </w:t>
            </w:r>
            <w:r w:rsidRPr="00094CA6">
              <w:rPr>
                <w:sz w:val="28"/>
                <w:szCs w:val="28"/>
                <w:rtl/>
              </w:rPr>
              <w:t>_________</w:t>
            </w:r>
            <w:r>
              <w:rPr>
                <w:sz w:val="28"/>
                <w:szCs w:val="28"/>
                <w:rtl/>
              </w:rPr>
              <w:t>___________</w:t>
            </w:r>
          </w:p>
        </w:tc>
      </w:tr>
      <w:tr w:rsidR="00996FF6" w:rsidTr="00DB3846">
        <w:tblPrEx>
          <w:tblCellMar>
            <w:top w:w="0" w:type="dxa"/>
            <w:bottom w:w="0" w:type="dxa"/>
          </w:tblCellMar>
        </w:tblPrEx>
        <w:tc>
          <w:tcPr>
            <w:tcW w:w="4608" w:type="dxa"/>
          </w:tcPr>
          <w:p w:rsidR="00996FF6" w:rsidRDefault="00996FF6" w:rsidP="00DB3846">
            <w:pPr>
              <w:spacing w:line="340" w:lineRule="exact"/>
              <w:jc w:val="both"/>
              <w:rPr>
                <w:b/>
                <w:bCs/>
                <w:sz w:val="22"/>
              </w:rPr>
            </w:pPr>
            <w:r>
              <w:rPr>
                <w:b/>
                <w:bCs/>
                <w:sz w:val="22"/>
              </w:rPr>
              <w:t>Place, Date</w:t>
            </w:r>
          </w:p>
          <w:p w:rsidR="00996FF6" w:rsidRDefault="00996FF6" w:rsidP="00DB3846">
            <w:pPr>
              <w:spacing w:line="340" w:lineRule="exact"/>
              <w:jc w:val="both"/>
              <w:rPr>
                <w:b/>
                <w:bCs/>
                <w:sz w:val="22"/>
              </w:rPr>
            </w:pPr>
          </w:p>
          <w:p w:rsidR="00996FF6" w:rsidRDefault="00996FF6" w:rsidP="00DB3846">
            <w:pPr>
              <w:spacing w:line="340" w:lineRule="exact"/>
              <w:jc w:val="both"/>
              <w:rPr>
                <w:b/>
                <w:bCs/>
                <w:sz w:val="22"/>
              </w:rPr>
            </w:pPr>
            <w:r>
              <w:rPr>
                <w:b/>
                <w:bCs/>
                <w:sz w:val="22"/>
              </w:rPr>
              <w:t>______________________________________</w:t>
            </w:r>
          </w:p>
        </w:tc>
        <w:tc>
          <w:tcPr>
            <w:tcW w:w="4392" w:type="dxa"/>
          </w:tcPr>
          <w:p w:rsidR="00996FF6" w:rsidRDefault="00996FF6" w:rsidP="00B93B48">
            <w:pPr>
              <w:bidi/>
              <w:spacing w:line="340" w:lineRule="exact"/>
              <w:rPr>
                <w:bCs/>
                <w:sz w:val="22"/>
                <w:rtl/>
                <w:lang w:val="fr-FR"/>
              </w:rPr>
            </w:pPr>
            <w:r>
              <w:rPr>
                <w:rFonts w:hint="cs"/>
                <w:bCs/>
                <w:sz w:val="22"/>
                <w:rtl/>
                <w:lang w:val="fr-FR"/>
              </w:rPr>
              <w:t>المكان والتاريخ</w:t>
            </w:r>
          </w:p>
          <w:p w:rsidR="00996FF6" w:rsidRDefault="00996FF6" w:rsidP="00B93B48">
            <w:pPr>
              <w:bidi/>
              <w:spacing w:line="340" w:lineRule="exact"/>
              <w:rPr>
                <w:bCs/>
                <w:sz w:val="22"/>
                <w:rtl/>
                <w:lang w:val="fr-FR"/>
              </w:rPr>
            </w:pPr>
          </w:p>
          <w:p w:rsidR="00996FF6" w:rsidRDefault="00996FF6" w:rsidP="00B93B48">
            <w:pPr>
              <w:bidi/>
              <w:spacing w:line="340" w:lineRule="exact"/>
              <w:rPr>
                <w:b/>
                <w:bCs/>
                <w:sz w:val="22"/>
                <w:rtl/>
                <w:lang w:val="en-US"/>
              </w:rPr>
            </w:pPr>
            <w:r>
              <w:rPr>
                <w:bCs/>
                <w:sz w:val="22"/>
                <w:rtl/>
                <w:lang w:val="fr-FR"/>
              </w:rPr>
              <w:t>________________________________</w:t>
            </w:r>
          </w:p>
        </w:tc>
      </w:tr>
      <w:tr w:rsidR="00996FF6" w:rsidTr="00DB3846">
        <w:tblPrEx>
          <w:tblCellMar>
            <w:top w:w="0" w:type="dxa"/>
            <w:bottom w:w="0" w:type="dxa"/>
          </w:tblCellMar>
        </w:tblPrEx>
        <w:tc>
          <w:tcPr>
            <w:tcW w:w="4608" w:type="dxa"/>
          </w:tcPr>
          <w:p w:rsidR="00996FF6" w:rsidRDefault="00996FF6" w:rsidP="00DB3846">
            <w:pPr>
              <w:spacing w:line="340" w:lineRule="exact"/>
              <w:jc w:val="both"/>
              <w:rPr>
                <w:b/>
                <w:bCs/>
                <w:sz w:val="22"/>
              </w:rPr>
            </w:pPr>
          </w:p>
          <w:p w:rsidR="00996FF6" w:rsidRDefault="00996FF6" w:rsidP="00DB3846">
            <w:pPr>
              <w:spacing w:line="340" w:lineRule="exact"/>
              <w:jc w:val="both"/>
              <w:rPr>
                <w:b/>
                <w:bCs/>
                <w:sz w:val="22"/>
              </w:rPr>
            </w:pPr>
            <w:r>
              <w:rPr>
                <w:b/>
                <w:bCs/>
                <w:sz w:val="22"/>
              </w:rPr>
              <w:t>______________________________________</w:t>
            </w:r>
          </w:p>
        </w:tc>
        <w:tc>
          <w:tcPr>
            <w:tcW w:w="4392" w:type="dxa"/>
          </w:tcPr>
          <w:p w:rsidR="00996FF6" w:rsidRDefault="00996FF6" w:rsidP="00B93B48">
            <w:pPr>
              <w:bidi/>
              <w:spacing w:line="340" w:lineRule="exact"/>
              <w:rPr>
                <w:b/>
                <w:bCs/>
                <w:sz w:val="22"/>
                <w:rtl/>
                <w:lang w:val="en-US" w:bidi="ar-EG"/>
              </w:rPr>
            </w:pPr>
          </w:p>
          <w:p w:rsidR="00996FF6" w:rsidRDefault="00996FF6" w:rsidP="00B93B48">
            <w:pPr>
              <w:bidi/>
              <w:spacing w:line="340" w:lineRule="exact"/>
              <w:rPr>
                <w:rFonts w:hint="cs"/>
                <w:b/>
                <w:bCs/>
                <w:sz w:val="22"/>
                <w:lang w:val="en-US" w:bidi="ar-EG"/>
              </w:rPr>
            </w:pPr>
            <w:r>
              <w:rPr>
                <w:bCs/>
                <w:sz w:val="22"/>
                <w:rtl/>
                <w:lang w:val="fr-FR"/>
              </w:rPr>
              <w:t>________________________________</w:t>
            </w:r>
          </w:p>
        </w:tc>
      </w:tr>
      <w:tr w:rsidR="00996FF6" w:rsidTr="00DB3846">
        <w:tblPrEx>
          <w:tblCellMar>
            <w:top w:w="0" w:type="dxa"/>
            <w:bottom w:w="0" w:type="dxa"/>
          </w:tblCellMar>
        </w:tblPrEx>
        <w:tc>
          <w:tcPr>
            <w:tcW w:w="4608" w:type="dxa"/>
          </w:tcPr>
          <w:p w:rsidR="00996FF6" w:rsidRDefault="00996FF6" w:rsidP="00DB3846">
            <w:pPr>
              <w:spacing w:line="340" w:lineRule="exact"/>
              <w:jc w:val="both"/>
              <w:rPr>
                <w:b/>
                <w:bCs/>
                <w:sz w:val="22"/>
              </w:rPr>
            </w:pPr>
            <w:r>
              <w:rPr>
                <w:b/>
                <w:bCs/>
                <w:sz w:val="22"/>
              </w:rPr>
              <w:t>Seller</w:t>
            </w:r>
          </w:p>
          <w:p w:rsidR="00996FF6" w:rsidRDefault="00996FF6" w:rsidP="00DB3846">
            <w:pPr>
              <w:spacing w:line="340" w:lineRule="exact"/>
              <w:jc w:val="both"/>
              <w:rPr>
                <w:sz w:val="22"/>
              </w:rPr>
            </w:pPr>
          </w:p>
        </w:tc>
        <w:tc>
          <w:tcPr>
            <w:tcW w:w="4392" w:type="dxa"/>
          </w:tcPr>
          <w:p w:rsidR="00996FF6" w:rsidRDefault="00996FF6" w:rsidP="00B93B48">
            <w:pPr>
              <w:bidi/>
              <w:spacing w:line="340" w:lineRule="exact"/>
              <w:jc w:val="both"/>
              <w:rPr>
                <w:rFonts w:hint="cs"/>
                <w:b/>
                <w:bCs/>
                <w:sz w:val="22"/>
                <w:rtl/>
              </w:rPr>
            </w:pPr>
            <w:r>
              <w:rPr>
                <w:b/>
                <w:bCs/>
                <w:sz w:val="22"/>
                <w:rtl/>
              </w:rPr>
              <w:t>البائع</w:t>
            </w:r>
          </w:p>
          <w:p w:rsidR="00996FF6" w:rsidRDefault="00996FF6" w:rsidP="00B93B48">
            <w:pPr>
              <w:bidi/>
              <w:spacing w:line="340" w:lineRule="exact"/>
              <w:jc w:val="both"/>
              <w:rPr>
                <w:b/>
                <w:bCs/>
                <w:sz w:val="22"/>
                <w:lang w:val="en-US"/>
              </w:rPr>
            </w:pPr>
          </w:p>
        </w:tc>
      </w:tr>
      <w:tr w:rsidR="00996FF6" w:rsidTr="00DB3846">
        <w:tblPrEx>
          <w:tblCellMar>
            <w:top w:w="0" w:type="dxa"/>
            <w:bottom w:w="0" w:type="dxa"/>
          </w:tblCellMar>
        </w:tblPrEx>
        <w:tc>
          <w:tcPr>
            <w:tcW w:w="4608" w:type="dxa"/>
          </w:tcPr>
          <w:p w:rsidR="00996FF6" w:rsidRPr="00DB3846" w:rsidRDefault="00996FF6" w:rsidP="00DB3846">
            <w:pPr>
              <w:spacing w:line="340" w:lineRule="exact"/>
              <w:jc w:val="both"/>
              <w:rPr>
                <w:b/>
                <w:bCs/>
                <w:color w:val="FF0000"/>
                <w:sz w:val="22"/>
              </w:rPr>
            </w:pPr>
          </w:p>
        </w:tc>
        <w:tc>
          <w:tcPr>
            <w:tcW w:w="4392" w:type="dxa"/>
          </w:tcPr>
          <w:p w:rsidR="00996FF6" w:rsidRDefault="00996FF6" w:rsidP="00B93B48">
            <w:pPr>
              <w:bidi/>
              <w:spacing w:line="340" w:lineRule="exact"/>
              <w:rPr>
                <w:b/>
                <w:bCs/>
                <w:sz w:val="22"/>
                <w:rtl/>
                <w:lang w:val="en-US"/>
              </w:rPr>
            </w:pPr>
          </w:p>
        </w:tc>
      </w:tr>
      <w:tr w:rsidR="00996FF6" w:rsidTr="00DB3846">
        <w:tblPrEx>
          <w:tblCellMar>
            <w:top w:w="0" w:type="dxa"/>
            <w:bottom w:w="0" w:type="dxa"/>
          </w:tblCellMar>
        </w:tblPrEx>
        <w:tc>
          <w:tcPr>
            <w:tcW w:w="4608" w:type="dxa"/>
          </w:tcPr>
          <w:p w:rsidR="00996FF6" w:rsidRPr="00DB3846" w:rsidRDefault="00996FF6" w:rsidP="00DB3846">
            <w:pPr>
              <w:spacing w:line="340" w:lineRule="exact"/>
              <w:jc w:val="both"/>
              <w:rPr>
                <w:b/>
                <w:bCs/>
                <w:color w:val="FF0000"/>
                <w:sz w:val="22"/>
              </w:rPr>
            </w:pPr>
          </w:p>
        </w:tc>
        <w:tc>
          <w:tcPr>
            <w:tcW w:w="4392" w:type="dxa"/>
          </w:tcPr>
          <w:p w:rsidR="00996FF6" w:rsidRDefault="00996FF6" w:rsidP="00B93B48">
            <w:pPr>
              <w:bidi/>
              <w:spacing w:line="340" w:lineRule="exact"/>
              <w:jc w:val="both"/>
              <w:rPr>
                <w:b/>
                <w:bCs/>
                <w:sz w:val="22"/>
                <w:rtl/>
              </w:rPr>
            </w:pPr>
          </w:p>
        </w:tc>
      </w:tr>
      <w:tr w:rsidR="00996FF6" w:rsidTr="00DB3846">
        <w:tblPrEx>
          <w:tblCellMar>
            <w:top w:w="0" w:type="dxa"/>
            <w:bottom w:w="0" w:type="dxa"/>
          </w:tblCellMar>
        </w:tblPrEx>
        <w:tc>
          <w:tcPr>
            <w:tcW w:w="4608" w:type="dxa"/>
          </w:tcPr>
          <w:p w:rsidR="00996FF6" w:rsidRPr="00DB3846" w:rsidRDefault="00996FF6" w:rsidP="00DB3846">
            <w:pPr>
              <w:spacing w:line="340" w:lineRule="exact"/>
              <w:jc w:val="both"/>
              <w:rPr>
                <w:b/>
                <w:bCs/>
                <w:color w:val="FF0000"/>
                <w:sz w:val="22"/>
              </w:rPr>
            </w:pPr>
          </w:p>
        </w:tc>
        <w:tc>
          <w:tcPr>
            <w:tcW w:w="4392" w:type="dxa"/>
          </w:tcPr>
          <w:p w:rsidR="00996FF6" w:rsidRDefault="00996FF6" w:rsidP="00B93B48">
            <w:pPr>
              <w:bidi/>
              <w:spacing w:line="340" w:lineRule="exact"/>
              <w:jc w:val="both"/>
              <w:rPr>
                <w:rFonts w:hint="cs"/>
                <w:b/>
                <w:bCs/>
                <w:sz w:val="22"/>
                <w:rtl/>
              </w:rPr>
            </w:pPr>
          </w:p>
        </w:tc>
      </w:tr>
      <w:tr w:rsidR="00996FF6" w:rsidTr="00DB3846">
        <w:tblPrEx>
          <w:tblCellMar>
            <w:top w:w="0" w:type="dxa"/>
            <w:bottom w:w="0" w:type="dxa"/>
          </w:tblCellMar>
        </w:tblPrEx>
        <w:tc>
          <w:tcPr>
            <w:tcW w:w="4608" w:type="dxa"/>
          </w:tcPr>
          <w:p w:rsidR="00996FF6" w:rsidRDefault="00996FF6" w:rsidP="00DB3846">
            <w:pPr>
              <w:spacing w:line="340" w:lineRule="exact"/>
              <w:jc w:val="both"/>
              <w:rPr>
                <w:b/>
                <w:bCs/>
                <w:sz w:val="22"/>
              </w:rPr>
            </w:pPr>
            <w:r>
              <w:rPr>
                <w:b/>
                <w:bCs/>
                <w:sz w:val="22"/>
              </w:rPr>
              <w:t>Place, Date</w:t>
            </w:r>
          </w:p>
          <w:p w:rsidR="00996FF6" w:rsidRDefault="00996FF6" w:rsidP="00DB3846">
            <w:pPr>
              <w:spacing w:line="340" w:lineRule="exact"/>
              <w:jc w:val="both"/>
              <w:rPr>
                <w:b/>
                <w:bCs/>
                <w:sz w:val="22"/>
              </w:rPr>
            </w:pPr>
          </w:p>
          <w:p w:rsidR="00996FF6" w:rsidRDefault="00996FF6" w:rsidP="00DB3846">
            <w:pPr>
              <w:spacing w:line="340" w:lineRule="exact"/>
              <w:jc w:val="both"/>
              <w:rPr>
                <w:b/>
                <w:bCs/>
                <w:sz w:val="22"/>
              </w:rPr>
            </w:pPr>
            <w:r>
              <w:rPr>
                <w:b/>
                <w:bCs/>
                <w:sz w:val="22"/>
              </w:rPr>
              <w:t>______________________________________</w:t>
            </w:r>
          </w:p>
        </w:tc>
        <w:tc>
          <w:tcPr>
            <w:tcW w:w="4392" w:type="dxa"/>
          </w:tcPr>
          <w:p w:rsidR="00996FF6" w:rsidRDefault="00996FF6" w:rsidP="002929D5">
            <w:pPr>
              <w:bidi/>
              <w:spacing w:line="340" w:lineRule="exact"/>
              <w:rPr>
                <w:bCs/>
                <w:sz w:val="22"/>
                <w:rtl/>
                <w:lang w:val="fr-FR"/>
              </w:rPr>
            </w:pPr>
            <w:r>
              <w:rPr>
                <w:rFonts w:hint="cs"/>
                <w:bCs/>
                <w:sz w:val="22"/>
                <w:rtl/>
                <w:lang w:val="fr-FR"/>
              </w:rPr>
              <w:t>المكان والتاريخ</w:t>
            </w:r>
          </w:p>
          <w:p w:rsidR="00996FF6" w:rsidRDefault="00996FF6" w:rsidP="002929D5">
            <w:pPr>
              <w:bidi/>
              <w:spacing w:line="340" w:lineRule="exact"/>
              <w:rPr>
                <w:bCs/>
                <w:sz w:val="22"/>
                <w:rtl/>
                <w:lang w:val="fr-FR"/>
              </w:rPr>
            </w:pPr>
          </w:p>
          <w:p w:rsidR="00996FF6" w:rsidRDefault="00996FF6" w:rsidP="002929D5">
            <w:pPr>
              <w:bidi/>
              <w:spacing w:line="340" w:lineRule="exact"/>
              <w:rPr>
                <w:b/>
                <w:bCs/>
                <w:sz w:val="22"/>
                <w:rtl/>
                <w:lang w:val="en-US"/>
              </w:rPr>
            </w:pPr>
            <w:r>
              <w:rPr>
                <w:bCs/>
                <w:sz w:val="22"/>
                <w:rtl/>
                <w:lang w:val="fr-FR"/>
              </w:rPr>
              <w:t>________________________________</w:t>
            </w:r>
          </w:p>
        </w:tc>
      </w:tr>
      <w:tr w:rsidR="00996FF6" w:rsidTr="00DB3846">
        <w:tblPrEx>
          <w:tblCellMar>
            <w:top w:w="0" w:type="dxa"/>
            <w:bottom w:w="0" w:type="dxa"/>
          </w:tblCellMar>
        </w:tblPrEx>
        <w:tc>
          <w:tcPr>
            <w:tcW w:w="4608" w:type="dxa"/>
          </w:tcPr>
          <w:p w:rsidR="00996FF6" w:rsidRDefault="00996FF6" w:rsidP="00DB3846">
            <w:pPr>
              <w:spacing w:line="340" w:lineRule="exact"/>
              <w:jc w:val="both"/>
              <w:rPr>
                <w:b/>
                <w:bCs/>
                <w:sz w:val="22"/>
              </w:rPr>
            </w:pPr>
          </w:p>
          <w:p w:rsidR="00996FF6" w:rsidRDefault="00996FF6" w:rsidP="00DB3846">
            <w:pPr>
              <w:spacing w:line="340" w:lineRule="exact"/>
              <w:jc w:val="both"/>
              <w:rPr>
                <w:b/>
                <w:bCs/>
                <w:sz w:val="22"/>
              </w:rPr>
            </w:pPr>
            <w:r>
              <w:rPr>
                <w:b/>
                <w:bCs/>
                <w:sz w:val="22"/>
              </w:rPr>
              <w:t>______________________________________</w:t>
            </w:r>
          </w:p>
          <w:p w:rsidR="00996FF6" w:rsidRDefault="00996FF6" w:rsidP="00DB3846">
            <w:pPr>
              <w:spacing w:line="340" w:lineRule="exact"/>
              <w:jc w:val="both"/>
              <w:rPr>
                <w:b/>
                <w:bCs/>
                <w:sz w:val="22"/>
              </w:rPr>
            </w:pPr>
            <w:r>
              <w:rPr>
                <w:b/>
                <w:bCs/>
                <w:sz w:val="22"/>
              </w:rPr>
              <w:t>(1)Buyer</w:t>
            </w:r>
          </w:p>
        </w:tc>
        <w:tc>
          <w:tcPr>
            <w:tcW w:w="4392" w:type="dxa"/>
          </w:tcPr>
          <w:p w:rsidR="00996FF6" w:rsidRDefault="00996FF6" w:rsidP="002929D5">
            <w:pPr>
              <w:bidi/>
              <w:spacing w:line="340" w:lineRule="exact"/>
              <w:jc w:val="both"/>
              <w:rPr>
                <w:sz w:val="22"/>
                <w:lang w:val="en-US"/>
              </w:rPr>
            </w:pPr>
          </w:p>
          <w:p w:rsidR="00996FF6" w:rsidRDefault="00996FF6" w:rsidP="002929D5">
            <w:pPr>
              <w:bidi/>
              <w:spacing w:line="340" w:lineRule="exact"/>
              <w:jc w:val="both"/>
              <w:rPr>
                <w:b/>
                <w:bCs/>
                <w:sz w:val="22"/>
                <w:rtl/>
              </w:rPr>
            </w:pPr>
            <w:r>
              <w:rPr>
                <w:bCs/>
                <w:sz w:val="22"/>
                <w:rtl/>
                <w:lang w:val="fr-FR"/>
              </w:rPr>
              <w:t>________________________________</w:t>
            </w:r>
          </w:p>
        </w:tc>
      </w:tr>
      <w:tr w:rsidR="00996FF6" w:rsidTr="00DB3846">
        <w:tblPrEx>
          <w:tblCellMar>
            <w:top w:w="0" w:type="dxa"/>
            <w:bottom w:w="0" w:type="dxa"/>
          </w:tblCellMar>
        </w:tblPrEx>
        <w:tc>
          <w:tcPr>
            <w:tcW w:w="4608" w:type="dxa"/>
          </w:tcPr>
          <w:p w:rsidR="00996FF6" w:rsidRDefault="00996FF6" w:rsidP="00DB3846">
            <w:pPr>
              <w:spacing w:line="340" w:lineRule="exact"/>
              <w:jc w:val="both"/>
              <w:rPr>
                <w:b/>
                <w:bCs/>
                <w:sz w:val="22"/>
              </w:rPr>
            </w:pPr>
          </w:p>
        </w:tc>
        <w:tc>
          <w:tcPr>
            <w:tcW w:w="4392" w:type="dxa"/>
          </w:tcPr>
          <w:p w:rsidR="00996FF6" w:rsidRDefault="00996FF6" w:rsidP="002929D5">
            <w:pPr>
              <w:bidi/>
              <w:spacing w:line="340" w:lineRule="exact"/>
              <w:jc w:val="both"/>
              <w:rPr>
                <w:rFonts w:hint="cs"/>
                <w:b/>
                <w:bCs/>
                <w:sz w:val="22"/>
                <w:rtl/>
              </w:rPr>
            </w:pPr>
            <w:r>
              <w:rPr>
                <w:rFonts w:hint="cs"/>
                <w:b/>
                <w:bCs/>
                <w:sz w:val="22"/>
                <w:rtl/>
              </w:rPr>
              <w:t>(1)</w:t>
            </w:r>
            <w:r>
              <w:rPr>
                <w:b/>
                <w:bCs/>
                <w:sz w:val="22"/>
                <w:rtl/>
              </w:rPr>
              <w:t>المشتري</w:t>
            </w:r>
          </w:p>
          <w:p w:rsidR="00996FF6" w:rsidRDefault="00996FF6" w:rsidP="002929D5">
            <w:pPr>
              <w:bidi/>
              <w:spacing w:line="340" w:lineRule="exact"/>
              <w:jc w:val="both"/>
              <w:rPr>
                <w:rFonts w:hint="cs"/>
                <w:b/>
                <w:bCs/>
                <w:sz w:val="22"/>
                <w:rtl/>
              </w:rPr>
            </w:pPr>
          </w:p>
        </w:tc>
      </w:tr>
    </w:tbl>
    <w:p w:rsidR="00907910" w:rsidRDefault="00907910">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rsidP="001517A9">
      <w:pPr>
        <w:tabs>
          <w:tab w:val="left" w:pos="2010"/>
        </w:tabs>
        <w:spacing w:line="340" w:lineRule="exact"/>
        <w:rPr>
          <w:rFonts w:hint="cs"/>
          <w:rtl/>
        </w:rPr>
      </w:pPr>
      <w:r>
        <w:tab/>
      </w: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tbl>
      <w:tblPr>
        <w:tblW w:w="9000" w:type="dxa"/>
        <w:tblInd w:w="360"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tblPr>
      <w:tblGrid>
        <w:gridCol w:w="4608"/>
        <w:gridCol w:w="4392"/>
      </w:tblGrid>
      <w:tr w:rsidR="001517A9" w:rsidTr="000E7C1F">
        <w:tblPrEx>
          <w:tblCellMar>
            <w:top w:w="0" w:type="dxa"/>
            <w:bottom w:w="0" w:type="dxa"/>
          </w:tblCellMar>
        </w:tblPrEx>
        <w:trPr>
          <w:trHeight w:val="365"/>
        </w:trPr>
        <w:tc>
          <w:tcPr>
            <w:tcW w:w="4608" w:type="dxa"/>
          </w:tcPr>
          <w:p w:rsidR="001517A9" w:rsidRDefault="001517A9" w:rsidP="001517A9">
            <w:pPr>
              <w:spacing w:line="340" w:lineRule="exact"/>
              <w:rPr>
                <w:sz w:val="22"/>
                <w:rtl/>
              </w:rPr>
            </w:pPr>
          </w:p>
        </w:tc>
        <w:tc>
          <w:tcPr>
            <w:tcW w:w="4392" w:type="dxa"/>
          </w:tcPr>
          <w:p w:rsidR="001517A9" w:rsidRDefault="001517A9" w:rsidP="001517A9">
            <w:pPr>
              <w:bidi/>
              <w:spacing w:line="340" w:lineRule="exact"/>
              <w:jc w:val="center"/>
              <w:rPr>
                <w:sz w:val="22"/>
              </w:rPr>
            </w:pPr>
          </w:p>
        </w:tc>
      </w:tr>
      <w:tr w:rsidR="001517A9" w:rsidRPr="00B93B48" w:rsidTr="000E7C1F">
        <w:tblPrEx>
          <w:tblCellMar>
            <w:top w:w="0" w:type="dxa"/>
            <w:bottom w:w="0" w:type="dxa"/>
          </w:tblCellMar>
        </w:tblPrEx>
        <w:tc>
          <w:tcPr>
            <w:tcW w:w="4608" w:type="dxa"/>
          </w:tcPr>
          <w:p w:rsidR="001517A9" w:rsidRPr="00B93B48" w:rsidRDefault="001517A9" w:rsidP="001517A9">
            <w:pPr>
              <w:spacing w:line="340" w:lineRule="exact"/>
              <w:jc w:val="both"/>
              <w:rPr>
                <w:b/>
                <w:bCs/>
                <w:sz w:val="22"/>
                <w:rtl/>
                <w:lang w:val="en-GB"/>
              </w:rPr>
            </w:pPr>
          </w:p>
        </w:tc>
        <w:tc>
          <w:tcPr>
            <w:tcW w:w="4392" w:type="dxa"/>
          </w:tcPr>
          <w:p w:rsidR="001517A9" w:rsidRPr="001517A9" w:rsidRDefault="001517A9" w:rsidP="001517A9">
            <w:pPr>
              <w:pStyle w:val="BodyTextIndent2"/>
              <w:bidi/>
              <w:spacing w:line="340" w:lineRule="exact"/>
              <w:ind w:left="0" w:right="0" w:firstLine="0"/>
              <w:rPr>
                <w:rFonts w:ascii="Times New Roman" w:hAnsi="Times New Roman" w:cs="Times New Roman" w:hint="cs"/>
                <w:szCs w:val="24"/>
                <w:rtl/>
              </w:rPr>
            </w:pPr>
          </w:p>
        </w:tc>
      </w:tr>
      <w:tr w:rsidR="001517A9" w:rsidTr="000E7C1F">
        <w:tblPrEx>
          <w:tblCellMar>
            <w:top w:w="0" w:type="dxa"/>
            <w:bottom w:w="0" w:type="dxa"/>
          </w:tblCellMar>
        </w:tblPrEx>
        <w:tc>
          <w:tcPr>
            <w:tcW w:w="4608" w:type="dxa"/>
          </w:tcPr>
          <w:p w:rsidR="001517A9" w:rsidRDefault="001517A9" w:rsidP="000E7C1F">
            <w:pPr>
              <w:spacing w:line="340" w:lineRule="exact"/>
              <w:jc w:val="both"/>
              <w:rPr>
                <w:b/>
                <w:bCs/>
                <w:sz w:val="22"/>
              </w:rPr>
            </w:pPr>
            <w:r>
              <w:rPr>
                <w:b/>
                <w:bCs/>
                <w:sz w:val="22"/>
              </w:rPr>
              <w:t>Place, Date</w:t>
            </w:r>
          </w:p>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r>
              <w:rPr>
                <w:b/>
                <w:bCs/>
                <w:sz w:val="22"/>
              </w:rPr>
              <w:t>______________________________________</w:t>
            </w:r>
          </w:p>
        </w:tc>
        <w:tc>
          <w:tcPr>
            <w:tcW w:w="4392" w:type="dxa"/>
          </w:tcPr>
          <w:p w:rsidR="001517A9" w:rsidRDefault="001517A9" w:rsidP="000E7C1F">
            <w:pPr>
              <w:bidi/>
              <w:spacing w:line="340" w:lineRule="exact"/>
              <w:rPr>
                <w:bCs/>
                <w:sz w:val="22"/>
                <w:rtl/>
                <w:lang w:val="fr-FR"/>
              </w:rPr>
            </w:pPr>
            <w:r>
              <w:rPr>
                <w:rFonts w:hint="cs"/>
                <w:bCs/>
                <w:sz w:val="22"/>
                <w:rtl/>
                <w:lang w:val="fr-FR"/>
              </w:rPr>
              <w:t>المكان والتاريخ</w:t>
            </w:r>
          </w:p>
          <w:p w:rsidR="001517A9" w:rsidRDefault="001517A9" w:rsidP="000E7C1F">
            <w:pPr>
              <w:bidi/>
              <w:spacing w:line="340" w:lineRule="exact"/>
              <w:rPr>
                <w:bCs/>
                <w:sz w:val="22"/>
                <w:rtl/>
                <w:lang w:val="fr-FR"/>
              </w:rPr>
            </w:pPr>
          </w:p>
          <w:p w:rsidR="001517A9" w:rsidRDefault="001517A9" w:rsidP="000E7C1F">
            <w:pPr>
              <w:bidi/>
              <w:spacing w:line="340" w:lineRule="exact"/>
              <w:rPr>
                <w:b/>
                <w:bCs/>
                <w:sz w:val="22"/>
                <w:rtl/>
                <w:lang w:val="en-US"/>
              </w:rPr>
            </w:pPr>
            <w:r>
              <w:rPr>
                <w:bCs/>
                <w:sz w:val="22"/>
                <w:rtl/>
                <w:lang w:val="fr-FR"/>
              </w:rPr>
              <w:t>________________________________</w:t>
            </w:r>
          </w:p>
        </w:tc>
      </w:tr>
      <w:tr w:rsidR="001517A9" w:rsidTr="000E7C1F">
        <w:tblPrEx>
          <w:tblCellMar>
            <w:top w:w="0" w:type="dxa"/>
            <w:bottom w:w="0" w:type="dxa"/>
          </w:tblCellMar>
        </w:tblPrEx>
        <w:tc>
          <w:tcPr>
            <w:tcW w:w="4608" w:type="dxa"/>
          </w:tcPr>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r>
              <w:rPr>
                <w:b/>
                <w:bCs/>
                <w:sz w:val="22"/>
              </w:rPr>
              <w:t>______________________________________</w:t>
            </w:r>
          </w:p>
        </w:tc>
        <w:tc>
          <w:tcPr>
            <w:tcW w:w="4392" w:type="dxa"/>
          </w:tcPr>
          <w:p w:rsidR="001517A9" w:rsidRDefault="001517A9" w:rsidP="000E7C1F">
            <w:pPr>
              <w:bidi/>
              <w:spacing w:line="340" w:lineRule="exact"/>
              <w:rPr>
                <w:b/>
                <w:bCs/>
                <w:sz w:val="22"/>
                <w:rtl/>
                <w:lang w:val="en-US" w:bidi="ar-EG"/>
              </w:rPr>
            </w:pPr>
          </w:p>
          <w:p w:rsidR="001517A9" w:rsidRDefault="001517A9" w:rsidP="000E7C1F">
            <w:pPr>
              <w:bidi/>
              <w:spacing w:line="340" w:lineRule="exact"/>
              <w:rPr>
                <w:rFonts w:hint="cs"/>
                <w:b/>
                <w:bCs/>
                <w:sz w:val="22"/>
                <w:lang w:val="en-US" w:bidi="ar-EG"/>
              </w:rPr>
            </w:pPr>
            <w:r>
              <w:rPr>
                <w:bCs/>
                <w:sz w:val="22"/>
                <w:rtl/>
                <w:lang w:val="fr-FR"/>
              </w:rPr>
              <w:t>________________________________</w:t>
            </w:r>
          </w:p>
        </w:tc>
      </w:tr>
      <w:tr w:rsidR="001517A9" w:rsidTr="000E7C1F">
        <w:tblPrEx>
          <w:tblCellMar>
            <w:top w:w="0" w:type="dxa"/>
            <w:bottom w:w="0" w:type="dxa"/>
          </w:tblCellMar>
        </w:tblPrEx>
        <w:tc>
          <w:tcPr>
            <w:tcW w:w="4608" w:type="dxa"/>
          </w:tcPr>
          <w:p w:rsidR="001517A9" w:rsidRPr="001517A9" w:rsidRDefault="001517A9" w:rsidP="000E7C1F">
            <w:pPr>
              <w:spacing w:line="340" w:lineRule="exact"/>
              <w:jc w:val="both"/>
              <w:rPr>
                <w:b/>
                <w:bCs/>
                <w:sz w:val="22"/>
                <w:lang w:val="en-US"/>
              </w:rPr>
            </w:pPr>
            <w:r>
              <w:rPr>
                <w:b/>
                <w:bCs/>
                <w:sz w:val="22"/>
                <w:lang w:val="en-US"/>
              </w:rPr>
              <w:t>(2)Buyer</w:t>
            </w:r>
          </w:p>
          <w:p w:rsidR="001517A9" w:rsidRDefault="001517A9" w:rsidP="000E7C1F">
            <w:pPr>
              <w:spacing w:line="340" w:lineRule="exact"/>
              <w:jc w:val="both"/>
              <w:rPr>
                <w:sz w:val="22"/>
              </w:rPr>
            </w:pPr>
          </w:p>
        </w:tc>
        <w:tc>
          <w:tcPr>
            <w:tcW w:w="4392" w:type="dxa"/>
          </w:tcPr>
          <w:p w:rsidR="001517A9" w:rsidRDefault="00D81337" w:rsidP="000E7C1F">
            <w:pPr>
              <w:bidi/>
              <w:spacing w:line="340" w:lineRule="exact"/>
              <w:jc w:val="both"/>
              <w:rPr>
                <w:rFonts w:hint="cs"/>
                <w:b/>
                <w:bCs/>
                <w:sz w:val="22"/>
                <w:rtl/>
              </w:rPr>
            </w:pPr>
            <w:r>
              <w:rPr>
                <w:rFonts w:hint="cs"/>
                <w:b/>
                <w:bCs/>
                <w:sz w:val="22"/>
                <w:rtl/>
              </w:rPr>
              <w:t>(2)</w:t>
            </w:r>
            <w:r w:rsidR="001517A9">
              <w:rPr>
                <w:rFonts w:hint="cs"/>
                <w:b/>
                <w:bCs/>
                <w:sz w:val="22"/>
                <w:rtl/>
              </w:rPr>
              <w:t>المشترى</w:t>
            </w:r>
          </w:p>
          <w:p w:rsidR="001517A9" w:rsidRDefault="001517A9" w:rsidP="000E7C1F">
            <w:pPr>
              <w:bidi/>
              <w:spacing w:line="340" w:lineRule="exact"/>
              <w:jc w:val="both"/>
              <w:rPr>
                <w:b/>
                <w:bCs/>
                <w:sz w:val="22"/>
                <w:lang w:val="en-US"/>
              </w:rPr>
            </w:pPr>
          </w:p>
        </w:tc>
      </w:tr>
      <w:tr w:rsidR="001517A9" w:rsidTr="000E7C1F">
        <w:tblPrEx>
          <w:tblCellMar>
            <w:top w:w="0" w:type="dxa"/>
            <w:bottom w:w="0" w:type="dxa"/>
          </w:tblCellMar>
        </w:tblPrEx>
        <w:tc>
          <w:tcPr>
            <w:tcW w:w="4608" w:type="dxa"/>
          </w:tcPr>
          <w:p w:rsidR="001517A9" w:rsidRPr="00DB3846" w:rsidRDefault="001517A9" w:rsidP="000E7C1F">
            <w:pPr>
              <w:spacing w:line="340" w:lineRule="exact"/>
              <w:jc w:val="both"/>
              <w:rPr>
                <w:b/>
                <w:bCs/>
                <w:color w:val="FF0000"/>
                <w:sz w:val="22"/>
              </w:rPr>
            </w:pPr>
          </w:p>
        </w:tc>
        <w:tc>
          <w:tcPr>
            <w:tcW w:w="4392" w:type="dxa"/>
          </w:tcPr>
          <w:p w:rsidR="001517A9" w:rsidRDefault="001517A9" w:rsidP="000E7C1F">
            <w:pPr>
              <w:bidi/>
              <w:spacing w:line="340" w:lineRule="exact"/>
              <w:rPr>
                <w:b/>
                <w:bCs/>
                <w:sz w:val="22"/>
                <w:rtl/>
                <w:lang w:val="en-US"/>
              </w:rPr>
            </w:pPr>
          </w:p>
        </w:tc>
      </w:tr>
      <w:tr w:rsidR="001517A9" w:rsidTr="000E7C1F">
        <w:tblPrEx>
          <w:tblCellMar>
            <w:top w:w="0" w:type="dxa"/>
            <w:bottom w:w="0" w:type="dxa"/>
          </w:tblCellMar>
        </w:tblPrEx>
        <w:tc>
          <w:tcPr>
            <w:tcW w:w="4608" w:type="dxa"/>
          </w:tcPr>
          <w:p w:rsidR="001517A9" w:rsidRPr="00DB3846" w:rsidRDefault="001517A9" w:rsidP="000E7C1F">
            <w:pPr>
              <w:spacing w:line="340" w:lineRule="exact"/>
              <w:jc w:val="both"/>
              <w:rPr>
                <w:b/>
                <w:bCs/>
                <w:color w:val="FF0000"/>
                <w:sz w:val="22"/>
              </w:rPr>
            </w:pPr>
          </w:p>
        </w:tc>
        <w:tc>
          <w:tcPr>
            <w:tcW w:w="4392" w:type="dxa"/>
          </w:tcPr>
          <w:p w:rsidR="001517A9" w:rsidRDefault="001517A9" w:rsidP="000E7C1F">
            <w:pPr>
              <w:bidi/>
              <w:spacing w:line="340" w:lineRule="exact"/>
              <w:jc w:val="both"/>
              <w:rPr>
                <w:b/>
                <w:bCs/>
                <w:sz w:val="22"/>
                <w:rtl/>
              </w:rPr>
            </w:pPr>
          </w:p>
        </w:tc>
      </w:tr>
      <w:tr w:rsidR="001517A9" w:rsidTr="000E7C1F">
        <w:tblPrEx>
          <w:tblCellMar>
            <w:top w:w="0" w:type="dxa"/>
            <w:bottom w:w="0" w:type="dxa"/>
          </w:tblCellMar>
        </w:tblPrEx>
        <w:tc>
          <w:tcPr>
            <w:tcW w:w="4608" w:type="dxa"/>
          </w:tcPr>
          <w:p w:rsidR="001517A9" w:rsidRPr="00DB3846" w:rsidRDefault="001517A9" w:rsidP="000E7C1F">
            <w:pPr>
              <w:spacing w:line="340" w:lineRule="exact"/>
              <w:jc w:val="both"/>
              <w:rPr>
                <w:b/>
                <w:bCs/>
                <w:color w:val="FF0000"/>
                <w:sz w:val="22"/>
              </w:rPr>
            </w:pPr>
          </w:p>
        </w:tc>
        <w:tc>
          <w:tcPr>
            <w:tcW w:w="4392" w:type="dxa"/>
          </w:tcPr>
          <w:p w:rsidR="001517A9" w:rsidRDefault="001517A9" w:rsidP="000E7C1F">
            <w:pPr>
              <w:bidi/>
              <w:spacing w:line="340" w:lineRule="exact"/>
              <w:jc w:val="both"/>
              <w:rPr>
                <w:rFonts w:hint="cs"/>
                <w:b/>
                <w:bCs/>
                <w:sz w:val="22"/>
                <w:rtl/>
              </w:rPr>
            </w:pPr>
          </w:p>
        </w:tc>
      </w:tr>
      <w:tr w:rsidR="001517A9" w:rsidTr="000E7C1F">
        <w:tblPrEx>
          <w:tblCellMar>
            <w:top w:w="0" w:type="dxa"/>
            <w:bottom w:w="0" w:type="dxa"/>
          </w:tblCellMar>
        </w:tblPrEx>
        <w:tc>
          <w:tcPr>
            <w:tcW w:w="4608" w:type="dxa"/>
          </w:tcPr>
          <w:p w:rsidR="001517A9" w:rsidRDefault="001517A9" w:rsidP="000E7C1F">
            <w:pPr>
              <w:spacing w:line="340" w:lineRule="exact"/>
              <w:jc w:val="both"/>
              <w:rPr>
                <w:b/>
                <w:bCs/>
                <w:sz w:val="22"/>
              </w:rPr>
            </w:pPr>
            <w:r>
              <w:rPr>
                <w:b/>
                <w:bCs/>
                <w:sz w:val="22"/>
              </w:rPr>
              <w:t>Place, Date</w:t>
            </w:r>
          </w:p>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r>
              <w:rPr>
                <w:b/>
                <w:bCs/>
                <w:sz w:val="22"/>
              </w:rPr>
              <w:t>______________________________________</w:t>
            </w:r>
          </w:p>
        </w:tc>
        <w:tc>
          <w:tcPr>
            <w:tcW w:w="4392" w:type="dxa"/>
          </w:tcPr>
          <w:p w:rsidR="001517A9" w:rsidRDefault="001517A9" w:rsidP="000E7C1F">
            <w:pPr>
              <w:bidi/>
              <w:spacing w:line="340" w:lineRule="exact"/>
              <w:rPr>
                <w:bCs/>
                <w:sz w:val="22"/>
                <w:rtl/>
                <w:lang w:val="fr-FR"/>
              </w:rPr>
            </w:pPr>
            <w:r>
              <w:rPr>
                <w:rFonts w:hint="cs"/>
                <w:bCs/>
                <w:sz w:val="22"/>
                <w:rtl/>
                <w:lang w:val="fr-FR"/>
              </w:rPr>
              <w:t>المكان والتاريخ</w:t>
            </w:r>
          </w:p>
          <w:p w:rsidR="001517A9" w:rsidRDefault="001517A9" w:rsidP="000E7C1F">
            <w:pPr>
              <w:bidi/>
              <w:spacing w:line="340" w:lineRule="exact"/>
              <w:rPr>
                <w:bCs/>
                <w:sz w:val="22"/>
                <w:rtl/>
                <w:lang w:val="fr-FR"/>
              </w:rPr>
            </w:pPr>
          </w:p>
          <w:p w:rsidR="001517A9" w:rsidRDefault="001517A9" w:rsidP="000E7C1F">
            <w:pPr>
              <w:bidi/>
              <w:spacing w:line="340" w:lineRule="exact"/>
              <w:rPr>
                <w:b/>
                <w:bCs/>
                <w:sz w:val="22"/>
                <w:rtl/>
                <w:lang w:val="en-US"/>
              </w:rPr>
            </w:pPr>
            <w:r>
              <w:rPr>
                <w:bCs/>
                <w:sz w:val="22"/>
                <w:rtl/>
                <w:lang w:val="fr-FR"/>
              </w:rPr>
              <w:t>________________________________</w:t>
            </w:r>
          </w:p>
        </w:tc>
      </w:tr>
      <w:tr w:rsidR="001517A9" w:rsidTr="000E7C1F">
        <w:tblPrEx>
          <w:tblCellMar>
            <w:top w:w="0" w:type="dxa"/>
            <w:bottom w:w="0" w:type="dxa"/>
          </w:tblCellMar>
        </w:tblPrEx>
        <w:tc>
          <w:tcPr>
            <w:tcW w:w="4608" w:type="dxa"/>
          </w:tcPr>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r>
              <w:rPr>
                <w:b/>
                <w:bCs/>
                <w:sz w:val="22"/>
              </w:rPr>
              <w:t>______________________________________</w:t>
            </w:r>
          </w:p>
          <w:p w:rsidR="001517A9" w:rsidRDefault="001517A9" w:rsidP="000E7C1F">
            <w:pPr>
              <w:spacing w:line="340" w:lineRule="exact"/>
              <w:jc w:val="both"/>
              <w:rPr>
                <w:b/>
                <w:bCs/>
                <w:sz w:val="22"/>
              </w:rPr>
            </w:pPr>
            <w:r>
              <w:rPr>
                <w:b/>
                <w:bCs/>
                <w:sz w:val="22"/>
              </w:rPr>
              <w:t>(3)Buyer</w:t>
            </w:r>
          </w:p>
        </w:tc>
        <w:tc>
          <w:tcPr>
            <w:tcW w:w="4392" w:type="dxa"/>
          </w:tcPr>
          <w:p w:rsidR="001517A9" w:rsidRDefault="001517A9" w:rsidP="000E7C1F">
            <w:pPr>
              <w:bidi/>
              <w:spacing w:line="340" w:lineRule="exact"/>
              <w:jc w:val="both"/>
              <w:rPr>
                <w:sz w:val="22"/>
                <w:lang w:val="en-US"/>
              </w:rPr>
            </w:pPr>
          </w:p>
          <w:p w:rsidR="001517A9" w:rsidRDefault="001517A9" w:rsidP="000E7C1F">
            <w:pPr>
              <w:bidi/>
              <w:spacing w:line="340" w:lineRule="exact"/>
              <w:jc w:val="both"/>
              <w:rPr>
                <w:b/>
                <w:bCs/>
                <w:sz w:val="22"/>
                <w:rtl/>
              </w:rPr>
            </w:pPr>
            <w:r>
              <w:rPr>
                <w:bCs/>
                <w:sz w:val="22"/>
                <w:rtl/>
                <w:lang w:val="fr-FR"/>
              </w:rPr>
              <w:t>________________________________</w:t>
            </w:r>
          </w:p>
        </w:tc>
      </w:tr>
      <w:tr w:rsidR="001517A9" w:rsidTr="000E7C1F">
        <w:tblPrEx>
          <w:tblCellMar>
            <w:top w:w="0" w:type="dxa"/>
            <w:bottom w:w="0" w:type="dxa"/>
          </w:tblCellMar>
        </w:tblPrEx>
        <w:tc>
          <w:tcPr>
            <w:tcW w:w="4608" w:type="dxa"/>
          </w:tcPr>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r>
              <w:rPr>
                <w:b/>
                <w:bCs/>
                <w:sz w:val="22"/>
              </w:rPr>
              <w:t>Place, Date</w:t>
            </w:r>
          </w:p>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r>
              <w:rPr>
                <w:b/>
                <w:bCs/>
                <w:sz w:val="22"/>
              </w:rPr>
              <w:t>______________________________________</w:t>
            </w:r>
          </w:p>
        </w:tc>
        <w:tc>
          <w:tcPr>
            <w:tcW w:w="4392" w:type="dxa"/>
          </w:tcPr>
          <w:p w:rsidR="001517A9" w:rsidRDefault="00D81337" w:rsidP="000E7C1F">
            <w:pPr>
              <w:bidi/>
              <w:spacing w:line="340" w:lineRule="exact"/>
              <w:jc w:val="both"/>
              <w:rPr>
                <w:rFonts w:hint="cs"/>
                <w:b/>
                <w:bCs/>
                <w:sz w:val="22"/>
                <w:rtl/>
              </w:rPr>
            </w:pPr>
            <w:r>
              <w:rPr>
                <w:rFonts w:hint="cs"/>
                <w:b/>
                <w:bCs/>
                <w:sz w:val="22"/>
                <w:rtl/>
              </w:rPr>
              <w:t>(3)</w:t>
            </w:r>
            <w:r w:rsidR="001517A9">
              <w:rPr>
                <w:b/>
                <w:bCs/>
                <w:sz w:val="22"/>
                <w:rtl/>
              </w:rPr>
              <w:t>المشتري</w:t>
            </w:r>
          </w:p>
          <w:p w:rsidR="001517A9" w:rsidRDefault="001517A9" w:rsidP="000E7C1F">
            <w:pPr>
              <w:bidi/>
              <w:spacing w:line="340" w:lineRule="exact"/>
              <w:jc w:val="both"/>
              <w:rPr>
                <w:b/>
                <w:bCs/>
                <w:sz w:val="22"/>
              </w:rPr>
            </w:pPr>
          </w:p>
          <w:p w:rsidR="001517A9" w:rsidRDefault="001517A9" w:rsidP="001517A9">
            <w:pPr>
              <w:bidi/>
              <w:spacing w:line="340" w:lineRule="exact"/>
              <w:jc w:val="both"/>
              <w:rPr>
                <w:b/>
                <w:bCs/>
                <w:sz w:val="22"/>
              </w:rPr>
            </w:pPr>
          </w:p>
          <w:p w:rsidR="001517A9" w:rsidRDefault="001517A9" w:rsidP="001517A9">
            <w:pPr>
              <w:bidi/>
              <w:spacing w:line="340" w:lineRule="exact"/>
              <w:jc w:val="both"/>
              <w:rPr>
                <w:rFonts w:hint="cs"/>
                <w:b/>
                <w:bCs/>
                <w:sz w:val="22"/>
                <w:rtl/>
                <w:lang w:bidi="ar-EG"/>
              </w:rPr>
            </w:pPr>
            <w:r>
              <w:rPr>
                <w:rFonts w:hint="cs"/>
                <w:b/>
                <w:bCs/>
                <w:sz w:val="22"/>
                <w:rtl/>
                <w:lang w:bidi="ar-EG"/>
              </w:rPr>
              <w:t>المكان والتاريخ</w:t>
            </w:r>
          </w:p>
          <w:p w:rsidR="001517A9" w:rsidRDefault="001517A9" w:rsidP="001517A9">
            <w:pPr>
              <w:bidi/>
              <w:spacing w:line="340" w:lineRule="exact"/>
              <w:jc w:val="both"/>
              <w:rPr>
                <w:rFonts w:hint="cs"/>
                <w:b/>
                <w:bCs/>
                <w:sz w:val="22"/>
                <w:rtl/>
                <w:lang w:bidi="ar-EG"/>
              </w:rPr>
            </w:pPr>
          </w:p>
          <w:p w:rsidR="001517A9" w:rsidRDefault="001517A9" w:rsidP="001517A9">
            <w:pPr>
              <w:bidi/>
              <w:spacing w:line="340" w:lineRule="exact"/>
              <w:jc w:val="both"/>
              <w:rPr>
                <w:rFonts w:hint="cs"/>
                <w:b/>
                <w:bCs/>
                <w:sz w:val="22"/>
                <w:rtl/>
                <w:lang w:bidi="ar-EG"/>
              </w:rPr>
            </w:pPr>
            <w:r>
              <w:rPr>
                <w:rFonts w:hint="cs"/>
                <w:b/>
                <w:bCs/>
                <w:sz w:val="22"/>
                <w:rtl/>
                <w:lang w:bidi="ar-EG"/>
              </w:rPr>
              <w:t>________________________________</w:t>
            </w:r>
          </w:p>
        </w:tc>
      </w:tr>
      <w:tr w:rsidR="001517A9" w:rsidTr="000E7C1F">
        <w:tblPrEx>
          <w:tblCellMar>
            <w:top w:w="0" w:type="dxa"/>
            <w:bottom w:w="0" w:type="dxa"/>
          </w:tblCellMar>
        </w:tblPrEx>
        <w:tc>
          <w:tcPr>
            <w:tcW w:w="4608" w:type="dxa"/>
          </w:tcPr>
          <w:p w:rsidR="001517A9" w:rsidRDefault="001517A9" w:rsidP="000E7C1F">
            <w:pPr>
              <w:spacing w:line="340" w:lineRule="exact"/>
              <w:jc w:val="both"/>
              <w:rPr>
                <w:b/>
                <w:bCs/>
                <w:sz w:val="22"/>
              </w:rPr>
            </w:pPr>
          </w:p>
          <w:p w:rsidR="001517A9" w:rsidRDefault="001517A9" w:rsidP="000E7C1F">
            <w:pPr>
              <w:spacing w:line="340" w:lineRule="exact"/>
              <w:jc w:val="both"/>
              <w:rPr>
                <w:b/>
                <w:bCs/>
                <w:sz w:val="22"/>
              </w:rPr>
            </w:pPr>
            <w:r>
              <w:rPr>
                <w:b/>
                <w:bCs/>
                <w:sz w:val="22"/>
              </w:rPr>
              <w:t>______________________________________</w:t>
            </w:r>
          </w:p>
        </w:tc>
        <w:tc>
          <w:tcPr>
            <w:tcW w:w="4392" w:type="dxa"/>
          </w:tcPr>
          <w:p w:rsidR="001517A9" w:rsidRDefault="001517A9" w:rsidP="000E7C1F">
            <w:pPr>
              <w:bidi/>
              <w:spacing w:line="340" w:lineRule="exact"/>
              <w:jc w:val="both"/>
              <w:rPr>
                <w:b/>
                <w:bCs/>
                <w:sz w:val="22"/>
                <w:rtl/>
              </w:rPr>
            </w:pPr>
            <w:r>
              <w:rPr>
                <w:rFonts w:hint="cs"/>
                <w:b/>
                <w:bCs/>
                <w:sz w:val="22"/>
                <w:rtl/>
              </w:rPr>
              <w:t>________________________________</w:t>
            </w:r>
          </w:p>
        </w:tc>
      </w:tr>
      <w:tr w:rsidR="001517A9" w:rsidTr="000E7C1F">
        <w:tblPrEx>
          <w:tblCellMar>
            <w:top w:w="0" w:type="dxa"/>
            <w:bottom w:w="0" w:type="dxa"/>
          </w:tblCellMar>
        </w:tblPrEx>
        <w:tc>
          <w:tcPr>
            <w:tcW w:w="4608" w:type="dxa"/>
          </w:tcPr>
          <w:p w:rsidR="001517A9" w:rsidRPr="001517A9" w:rsidRDefault="001517A9" w:rsidP="000E7C1F">
            <w:pPr>
              <w:spacing w:line="340" w:lineRule="exact"/>
              <w:jc w:val="both"/>
              <w:rPr>
                <w:b/>
                <w:bCs/>
                <w:sz w:val="22"/>
                <w:lang w:val="en-US"/>
              </w:rPr>
            </w:pPr>
            <w:r>
              <w:rPr>
                <w:b/>
                <w:bCs/>
                <w:sz w:val="22"/>
                <w:lang w:val="en-US"/>
              </w:rPr>
              <w:t>(4)Buyer</w:t>
            </w:r>
          </w:p>
          <w:p w:rsidR="001517A9" w:rsidRDefault="001517A9" w:rsidP="000E7C1F">
            <w:pPr>
              <w:spacing w:line="340" w:lineRule="exact"/>
              <w:jc w:val="both"/>
              <w:rPr>
                <w:sz w:val="22"/>
              </w:rPr>
            </w:pPr>
          </w:p>
        </w:tc>
        <w:tc>
          <w:tcPr>
            <w:tcW w:w="4392" w:type="dxa"/>
          </w:tcPr>
          <w:p w:rsidR="001517A9" w:rsidRDefault="00D81337" w:rsidP="000E7C1F">
            <w:pPr>
              <w:bidi/>
              <w:spacing w:line="340" w:lineRule="exact"/>
              <w:jc w:val="both"/>
              <w:rPr>
                <w:b/>
                <w:bCs/>
                <w:sz w:val="22"/>
                <w:rtl/>
              </w:rPr>
            </w:pPr>
            <w:r>
              <w:rPr>
                <w:rFonts w:hint="cs"/>
                <w:b/>
                <w:bCs/>
                <w:sz w:val="22"/>
                <w:rtl/>
              </w:rPr>
              <w:t>(4)</w:t>
            </w:r>
            <w:r w:rsidR="001517A9">
              <w:rPr>
                <w:rFonts w:hint="cs"/>
                <w:b/>
                <w:bCs/>
                <w:sz w:val="22"/>
                <w:rtl/>
              </w:rPr>
              <w:t>المشترى</w:t>
            </w:r>
          </w:p>
        </w:tc>
      </w:tr>
    </w:tbl>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rPr>
          <w:rFonts w:hint="cs"/>
          <w:rtl/>
        </w:rPr>
      </w:pPr>
    </w:p>
    <w:p w:rsidR="001517A9" w:rsidRDefault="001517A9">
      <w:pPr>
        <w:spacing w:line="340" w:lineRule="exact"/>
      </w:pPr>
    </w:p>
    <w:sectPr w:rsidR="001517A9" w:rsidSect="00810C76">
      <w:headerReference w:type="default" r:id="rId8"/>
      <w:footerReference w:type="even" r:id="rId9"/>
      <w:footerReference w:type="default" r:id="rId10"/>
      <w:pgSz w:w="11906" w:h="16838"/>
      <w:pgMar w:top="1417" w:right="1417" w:bottom="12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C20" w:rsidRDefault="00DF3C20">
      <w:r>
        <w:separator/>
      </w:r>
    </w:p>
  </w:endnote>
  <w:endnote w:type="continuationSeparator" w:id="0">
    <w:p w:rsidR="00DF3C20" w:rsidRDefault="00DF3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raditional Arabic">
    <w:panose1 w:val="02010000000000000000"/>
    <w:charset w:val="00"/>
    <w:family w:val="auto"/>
    <w:pitch w:val="variable"/>
    <w:sig w:usb0="00002003" w:usb1="80000000" w:usb2="00000008" w:usb3="00000000" w:csb0="00000041" w:csb1="00000000"/>
  </w:font>
  <w:font w:name="Tahoma">
    <w:panose1 w:val="020B0604030504040204"/>
    <w:charset w:val="00"/>
    <w:family w:val="swiss"/>
    <w:pitch w:val="variable"/>
    <w:sig w:usb0="E1002AFF" w:usb1="C000605B" w:usb2="00000029" w:usb3="00000000" w:csb0="000101FF" w:csb1="00000000"/>
  </w:font>
  <w:font w:name="Calibri">
    <w:altName w:val="Calibri"/>
    <w:panose1 w:val="020F0502020204030204"/>
    <w:charset w:val="00"/>
    <w:family w:val="swiss"/>
    <w:pitch w:val="variable"/>
    <w:sig w:usb0="A00002EF" w:usb1="4000207B" w:usb2="00000000" w:usb3="00000000" w:csb0="0000009F" w:csb1="00000000"/>
  </w:font>
  <w:font w:name="Cambria">
    <w:altName w:val="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C7" w:rsidRDefault="00B008C7" w:rsidP="00B773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008C7" w:rsidRDefault="00B008C7" w:rsidP="00B773F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8C7" w:rsidRPr="00D83A10" w:rsidRDefault="00B008C7" w:rsidP="00B773FA">
    <w:pPr>
      <w:pStyle w:val="Footer"/>
      <w:framePr w:wrap="around" w:vAnchor="text" w:hAnchor="margin" w:xAlign="right" w:y="1"/>
      <w:rPr>
        <w:rStyle w:val="PageNumber"/>
        <w:sz w:val="22"/>
        <w:szCs w:val="22"/>
      </w:rPr>
    </w:pPr>
    <w:r w:rsidRPr="00D83A10">
      <w:rPr>
        <w:rStyle w:val="PageNumber"/>
        <w:sz w:val="22"/>
        <w:szCs w:val="22"/>
      </w:rPr>
      <w:fldChar w:fldCharType="begin"/>
    </w:r>
    <w:r w:rsidRPr="00D83A10">
      <w:rPr>
        <w:rStyle w:val="PageNumber"/>
        <w:sz w:val="22"/>
        <w:szCs w:val="22"/>
      </w:rPr>
      <w:instrText xml:space="preserve">PAGE  </w:instrText>
    </w:r>
    <w:r w:rsidRPr="00D83A10">
      <w:rPr>
        <w:rStyle w:val="PageNumber"/>
        <w:sz w:val="22"/>
        <w:szCs w:val="22"/>
      </w:rPr>
      <w:fldChar w:fldCharType="separate"/>
    </w:r>
    <w:r w:rsidR="00E50582">
      <w:rPr>
        <w:rStyle w:val="PageNumber"/>
        <w:noProof/>
        <w:sz w:val="22"/>
        <w:szCs w:val="22"/>
      </w:rPr>
      <w:t>10</w:t>
    </w:r>
    <w:r w:rsidRPr="00D83A10">
      <w:rPr>
        <w:rStyle w:val="PageNumber"/>
        <w:sz w:val="22"/>
        <w:szCs w:val="22"/>
      </w:rPr>
      <w:fldChar w:fldCharType="end"/>
    </w:r>
  </w:p>
  <w:p w:rsidR="00B773FA" w:rsidRPr="0003695B" w:rsidRDefault="00B773FA" w:rsidP="00B773FA">
    <w:pPr>
      <w:tabs>
        <w:tab w:val="left" w:pos="1245"/>
      </w:tabs>
      <w:ind w:right="360"/>
      <w:jc w:val="center"/>
      <w:rPr>
        <w:sz w:val="16"/>
        <w:szCs w:val="16"/>
        <w:lang w:val="en-US"/>
      </w:rPr>
    </w:pPr>
    <w:r w:rsidRPr="0003695B">
      <w:rPr>
        <w:sz w:val="16"/>
        <w:szCs w:val="16"/>
        <w:lang w:val="en-US"/>
      </w:rPr>
      <w:t>Afras Red Sea for Tourism Projects S.A.E</w:t>
    </w:r>
    <w:r w:rsidR="007D037B" w:rsidRPr="0003695B">
      <w:rPr>
        <w:sz w:val="16"/>
        <w:szCs w:val="16"/>
        <w:lang w:val="en-US"/>
      </w:rPr>
      <w:t>.</w:t>
    </w:r>
    <w:r w:rsidR="007D037B">
      <w:rPr>
        <w:sz w:val="16"/>
        <w:szCs w:val="16"/>
        <w:lang w:val="en-US"/>
      </w:rPr>
      <w:t>,</w:t>
    </w:r>
    <w:r>
      <w:rPr>
        <w:sz w:val="16"/>
        <w:szCs w:val="16"/>
        <w:lang w:val="en-US"/>
      </w:rPr>
      <w:t xml:space="preserve"> </w:t>
    </w:r>
    <w:smartTag w:uri="urn:schemas-microsoft-com:office:smarttags" w:element="Street">
      <w:smartTag w:uri="urn:schemas-microsoft-com:office:smarttags" w:element="address">
        <w:r w:rsidRPr="006B312C">
          <w:rPr>
            <w:sz w:val="16"/>
            <w:szCs w:val="16"/>
            <w:lang w:val="en-US"/>
          </w:rPr>
          <w:t>9 Sheraton Street</w:t>
        </w:r>
      </w:smartTag>
    </w:smartTag>
    <w:r w:rsidRPr="006B312C">
      <w:rPr>
        <w:sz w:val="16"/>
        <w:szCs w:val="16"/>
        <w:lang w:val="en-US"/>
      </w:rPr>
      <w:t xml:space="preserve">, Hurghada, </w:t>
    </w:r>
    <w:smartTag w:uri="urn:schemas-microsoft-com:office:smarttags" w:element="place">
      <w:smartTag w:uri="urn:schemas-microsoft-com:office:smarttags" w:element="City">
        <w:r w:rsidRPr="006B312C">
          <w:rPr>
            <w:sz w:val="16"/>
            <w:szCs w:val="16"/>
            <w:lang w:val="en-US"/>
          </w:rPr>
          <w:t>Red Sea</w:t>
        </w:r>
      </w:smartTag>
      <w:r w:rsidRPr="006B312C">
        <w:rPr>
          <w:sz w:val="16"/>
          <w:szCs w:val="16"/>
          <w:lang w:val="en-US"/>
        </w:rPr>
        <w:t xml:space="preserve">, </w:t>
      </w:r>
      <w:smartTag w:uri="urn:schemas-microsoft-com:office:smarttags" w:element="country-region">
        <w:r w:rsidRPr="006B312C">
          <w:rPr>
            <w:sz w:val="16"/>
            <w:szCs w:val="16"/>
            <w:lang w:val="en-US"/>
          </w:rPr>
          <w:t>Egypt</w:t>
        </w:r>
      </w:smartTag>
    </w:smartTag>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C20" w:rsidRDefault="00DF3C20">
      <w:r>
        <w:separator/>
      </w:r>
    </w:p>
  </w:footnote>
  <w:footnote w:type="continuationSeparator" w:id="0">
    <w:p w:rsidR="00DF3C20" w:rsidRDefault="00DF3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3FA" w:rsidRDefault="00E50582" w:rsidP="00B773FA">
    <w:pPr>
      <w:jc w:val="center"/>
    </w:pPr>
    <w:r>
      <w:rPr>
        <w:noProof/>
        <w:lang w:val="en-GB" w:eastAsia="en-GB"/>
      </w:rPr>
      <w:drawing>
        <wp:inline distT="0" distB="0" distL="0" distR="0">
          <wp:extent cx="1371600" cy="866775"/>
          <wp:effectExtent l="19050" t="0" r="0" b="0"/>
          <wp:docPr id="1" name="Picture 1" descr="SAMRA_BA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RA_BAY_LOGO"/>
                  <pic:cNvPicPr>
                    <a:picLocks noChangeAspect="1" noChangeArrowheads="1"/>
                  </pic:cNvPicPr>
                </pic:nvPicPr>
                <pic:blipFill>
                  <a:blip r:embed="rId1"/>
                  <a:srcRect/>
                  <a:stretch>
                    <a:fillRect/>
                  </a:stretch>
                </pic:blipFill>
                <pic:spPr bwMode="auto">
                  <a:xfrm>
                    <a:off x="0" y="0"/>
                    <a:ext cx="1371600"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9045B"/>
    <w:multiLevelType w:val="multilevel"/>
    <w:tmpl w:val="EF505346"/>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1">
    <w:nsid w:val="08C932AD"/>
    <w:multiLevelType w:val="multilevel"/>
    <w:tmpl w:val="EC6439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94C48E3"/>
    <w:multiLevelType w:val="multilevel"/>
    <w:tmpl w:val="765E685C"/>
    <w:lvl w:ilvl="0">
      <w:start w:val="6"/>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3">
    <w:nsid w:val="0BED2EC2"/>
    <w:multiLevelType w:val="multilevel"/>
    <w:tmpl w:val="64FC7AA8"/>
    <w:lvl w:ilvl="0">
      <w:start w:val="5"/>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4">
    <w:nsid w:val="0D5F25A6"/>
    <w:multiLevelType w:val="multilevel"/>
    <w:tmpl w:val="000E71B2"/>
    <w:lvl w:ilvl="0">
      <w:start w:val="2"/>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100A0F6C"/>
    <w:multiLevelType w:val="multilevel"/>
    <w:tmpl w:val="4D0A0C6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7236022"/>
    <w:multiLevelType w:val="hybridMultilevel"/>
    <w:tmpl w:val="E05261F0"/>
    <w:lvl w:ilvl="0" w:tplc="DB0287D8">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1D4931E9"/>
    <w:multiLevelType w:val="multilevel"/>
    <w:tmpl w:val="1DE2BEA2"/>
    <w:lvl w:ilvl="0">
      <w:start w:val="9"/>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8">
    <w:nsid w:val="1DB571AD"/>
    <w:multiLevelType w:val="multilevel"/>
    <w:tmpl w:val="631223C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518533E"/>
    <w:multiLevelType w:val="multilevel"/>
    <w:tmpl w:val="6ED4331E"/>
    <w:lvl w:ilvl="0">
      <w:start w:val="2"/>
      <w:numFmt w:val="decimal"/>
      <w:lvlText w:val="%1"/>
      <w:lvlJc w:val="left"/>
      <w:pPr>
        <w:tabs>
          <w:tab w:val="num" w:pos="540"/>
        </w:tabs>
        <w:ind w:left="540" w:hanging="540"/>
      </w:pPr>
      <w:rPr>
        <w:rFonts w:hint="cs"/>
      </w:rPr>
    </w:lvl>
    <w:lvl w:ilvl="1">
      <w:start w:val="1"/>
      <w:numFmt w:val="decimal"/>
      <w:lvlText w:val="%1-%2"/>
      <w:lvlJc w:val="left"/>
      <w:pPr>
        <w:tabs>
          <w:tab w:val="num" w:pos="540"/>
        </w:tabs>
        <w:ind w:left="540" w:hanging="540"/>
      </w:pPr>
      <w:rPr>
        <w:rFonts w:ascii="Times New Roman" w:hAnsi="Times New Roman" w:cs="Times New Roman" w:hint="default"/>
        <w:sz w:val="20"/>
        <w:szCs w:val="20"/>
        <w:lang w:val="de-DE"/>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10">
    <w:nsid w:val="296837C9"/>
    <w:multiLevelType w:val="multilevel"/>
    <w:tmpl w:val="A8FA12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CC36A1D"/>
    <w:multiLevelType w:val="multilevel"/>
    <w:tmpl w:val="48EAC7B8"/>
    <w:lvl w:ilvl="0">
      <w:start w:val="7"/>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12">
    <w:nsid w:val="2D0669B2"/>
    <w:multiLevelType w:val="multilevel"/>
    <w:tmpl w:val="FA6EF85E"/>
    <w:lvl w:ilvl="0">
      <w:start w:val="10"/>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13">
    <w:nsid w:val="2D9D225D"/>
    <w:multiLevelType w:val="multilevel"/>
    <w:tmpl w:val="20AA637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1041B0B"/>
    <w:multiLevelType w:val="multilevel"/>
    <w:tmpl w:val="0F1E6848"/>
    <w:lvl w:ilvl="0">
      <w:start w:val="1"/>
      <w:numFmt w:val="decimal"/>
      <w:lvlText w:val="%1"/>
      <w:lvlJc w:val="left"/>
      <w:pPr>
        <w:tabs>
          <w:tab w:val="num" w:pos="540"/>
        </w:tabs>
        <w:ind w:left="540" w:hanging="540"/>
      </w:pPr>
      <w:rPr>
        <w:rFonts w:hint="cs"/>
      </w:rPr>
    </w:lvl>
    <w:lvl w:ilvl="1">
      <w:start w:val="1"/>
      <w:numFmt w:val="decimal"/>
      <w:lvlText w:val="%1-%2"/>
      <w:lvlJc w:val="left"/>
      <w:pPr>
        <w:tabs>
          <w:tab w:val="num" w:pos="540"/>
        </w:tabs>
        <w:ind w:left="540" w:hanging="54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15">
    <w:nsid w:val="32157A1A"/>
    <w:multiLevelType w:val="multilevel"/>
    <w:tmpl w:val="9F6CA2B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9CC001E"/>
    <w:multiLevelType w:val="multilevel"/>
    <w:tmpl w:val="3AF65E84"/>
    <w:lvl w:ilvl="0">
      <w:start w:val="9"/>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39FB0E74"/>
    <w:multiLevelType w:val="multilevel"/>
    <w:tmpl w:val="05B44B0C"/>
    <w:lvl w:ilvl="0">
      <w:start w:val="5"/>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4053622B"/>
    <w:multiLevelType w:val="multilevel"/>
    <w:tmpl w:val="6156B52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5EA6999"/>
    <w:multiLevelType w:val="multilevel"/>
    <w:tmpl w:val="B67A1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E1C5E77"/>
    <w:multiLevelType w:val="multilevel"/>
    <w:tmpl w:val="2BD619C0"/>
    <w:lvl w:ilvl="0">
      <w:start w:val="3"/>
      <w:numFmt w:val="decimal"/>
      <w:lvlText w:val="%1"/>
      <w:lvlJc w:val="left"/>
      <w:pPr>
        <w:tabs>
          <w:tab w:val="num" w:pos="540"/>
        </w:tabs>
        <w:ind w:left="540" w:hanging="540"/>
      </w:pPr>
      <w:rPr>
        <w:rFonts w:hint="cs"/>
      </w:rPr>
    </w:lvl>
    <w:lvl w:ilvl="1">
      <w:start w:val="1"/>
      <w:numFmt w:val="decimal"/>
      <w:lvlText w:val="%1-%2"/>
      <w:lvlJc w:val="left"/>
      <w:pPr>
        <w:tabs>
          <w:tab w:val="num" w:pos="540"/>
        </w:tabs>
        <w:ind w:left="540" w:hanging="54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21">
    <w:nsid w:val="504B2595"/>
    <w:multiLevelType w:val="multilevel"/>
    <w:tmpl w:val="64CA1780"/>
    <w:lvl w:ilvl="0">
      <w:start w:val="10"/>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0BC0A66"/>
    <w:multiLevelType w:val="hybridMultilevel"/>
    <w:tmpl w:val="DF8EFA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2D553F"/>
    <w:multiLevelType w:val="multilevel"/>
    <w:tmpl w:val="A216D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4823ADD"/>
    <w:multiLevelType w:val="multilevel"/>
    <w:tmpl w:val="6156B52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nsid w:val="56900AF6"/>
    <w:multiLevelType w:val="multilevel"/>
    <w:tmpl w:val="493E2540"/>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5B5F196C"/>
    <w:multiLevelType w:val="multilevel"/>
    <w:tmpl w:val="4C20C3B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BDC50C1"/>
    <w:multiLevelType w:val="hybridMultilevel"/>
    <w:tmpl w:val="864EE04A"/>
    <w:lvl w:ilvl="0" w:tplc="DB0287D8">
      <w:start w:val="23"/>
      <w:numFmt w:val="bullet"/>
      <w:lvlText w:val="-"/>
      <w:lvlJc w:val="left"/>
      <w:pPr>
        <w:tabs>
          <w:tab w:val="num" w:pos="900"/>
        </w:tabs>
        <w:ind w:left="900" w:hanging="360"/>
      </w:pPr>
      <w:rPr>
        <w:rFonts w:ascii="Times New Roman" w:eastAsia="Times New Roman" w:hAnsi="Times New Roman" w:cs="Times New Roman" w:hint="default"/>
      </w:rPr>
    </w:lvl>
    <w:lvl w:ilvl="1" w:tplc="04070003" w:tentative="1">
      <w:start w:val="1"/>
      <w:numFmt w:val="bullet"/>
      <w:lvlText w:val="o"/>
      <w:lvlJc w:val="left"/>
      <w:pPr>
        <w:tabs>
          <w:tab w:val="num" w:pos="1872"/>
        </w:tabs>
        <w:ind w:left="1872" w:hanging="360"/>
      </w:pPr>
      <w:rPr>
        <w:rFonts w:ascii="Courier New" w:hAnsi="Courier New" w:hint="default"/>
      </w:rPr>
    </w:lvl>
    <w:lvl w:ilvl="2" w:tplc="04070005" w:tentative="1">
      <w:start w:val="1"/>
      <w:numFmt w:val="bullet"/>
      <w:lvlText w:val=""/>
      <w:lvlJc w:val="left"/>
      <w:pPr>
        <w:tabs>
          <w:tab w:val="num" w:pos="2592"/>
        </w:tabs>
        <w:ind w:left="2592" w:hanging="360"/>
      </w:pPr>
      <w:rPr>
        <w:rFonts w:ascii="Wingdings" w:hAnsi="Wingdings" w:hint="default"/>
      </w:rPr>
    </w:lvl>
    <w:lvl w:ilvl="3" w:tplc="04070001" w:tentative="1">
      <w:start w:val="1"/>
      <w:numFmt w:val="bullet"/>
      <w:lvlText w:val=""/>
      <w:lvlJc w:val="left"/>
      <w:pPr>
        <w:tabs>
          <w:tab w:val="num" w:pos="3312"/>
        </w:tabs>
        <w:ind w:left="3312" w:hanging="360"/>
      </w:pPr>
      <w:rPr>
        <w:rFonts w:ascii="Symbol" w:hAnsi="Symbol" w:hint="default"/>
      </w:rPr>
    </w:lvl>
    <w:lvl w:ilvl="4" w:tplc="04070003" w:tentative="1">
      <w:start w:val="1"/>
      <w:numFmt w:val="bullet"/>
      <w:lvlText w:val="o"/>
      <w:lvlJc w:val="left"/>
      <w:pPr>
        <w:tabs>
          <w:tab w:val="num" w:pos="4032"/>
        </w:tabs>
        <w:ind w:left="4032" w:hanging="360"/>
      </w:pPr>
      <w:rPr>
        <w:rFonts w:ascii="Courier New" w:hAnsi="Courier New" w:hint="default"/>
      </w:rPr>
    </w:lvl>
    <w:lvl w:ilvl="5" w:tplc="04070005" w:tentative="1">
      <w:start w:val="1"/>
      <w:numFmt w:val="bullet"/>
      <w:lvlText w:val=""/>
      <w:lvlJc w:val="left"/>
      <w:pPr>
        <w:tabs>
          <w:tab w:val="num" w:pos="4752"/>
        </w:tabs>
        <w:ind w:left="4752" w:hanging="360"/>
      </w:pPr>
      <w:rPr>
        <w:rFonts w:ascii="Wingdings" w:hAnsi="Wingdings" w:hint="default"/>
      </w:rPr>
    </w:lvl>
    <w:lvl w:ilvl="6" w:tplc="04070001" w:tentative="1">
      <w:start w:val="1"/>
      <w:numFmt w:val="bullet"/>
      <w:lvlText w:val=""/>
      <w:lvlJc w:val="left"/>
      <w:pPr>
        <w:tabs>
          <w:tab w:val="num" w:pos="5472"/>
        </w:tabs>
        <w:ind w:left="5472" w:hanging="360"/>
      </w:pPr>
      <w:rPr>
        <w:rFonts w:ascii="Symbol" w:hAnsi="Symbol" w:hint="default"/>
      </w:rPr>
    </w:lvl>
    <w:lvl w:ilvl="7" w:tplc="04070003" w:tentative="1">
      <w:start w:val="1"/>
      <w:numFmt w:val="bullet"/>
      <w:lvlText w:val="o"/>
      <w:lvlJc w:val="left"/>
      <w:pPr>
        <w:tabs>
          <w:tab w:val="num" w:pos="6192"/>
        </w:tabs>
        <w:ind w:left="6192" w:hanging="360"/>
      </w:pPr>
      <w:rPr>
        <w:rFonts w:ascii="Courier New" w:hAnsi="Courier New" w:hint="default"/>
      </w:rPr>
    </w:lvl>
    <w:lvl w:ilvl="8" w:tplc="04070005" w:tentative="1">
      <w:start w:val="1"/>
      <w:numFmt w:val="bullet"/>
      <w:lvlText w:val=""/>
      <w:lvlJc w:val="left"/>
      <w:pPr>
        <w:tabs>
          <w:tab w:val="num" w:pos="6912"/>
        </w:tabs>
        <w:ind w:left="6912" w:hanging="360"/>
      </w:pPr>
      <w:rPr>
        <w:rFonts w:ascii="Wingdings" w:hAnsi="Wingdings" w:hint="default"/>
      </w:rPr>
    </w:lvl>
  </w:abstractNum>
  <w:abstractNum w:abstractNumId="28">
    <w:nsid w:val="5C0B6EF7"/>
    <w:multiLevelType w:val="multilevel"/>
    <w:tmpl w:val="B614B280"/>
    <w:lvl w:ilvl="0">
      <w:numFmt w:val="bullet"/>
      <w:lvlText w:val="-"/>
      <w:lvlJc w:val="left"/>
      <w:pPr>
        <w:tabs>
          <w:tab w:val="num" w:pos="705"/>
        </w:tabs>
        <w:ind w:left="705" w:hanging="705"/>
      </w:pPr>
      <w:rPr>
        <w:rFonts w:ascii="Times New Roman" w:eastAsia="Times New Roman" w:hAnsi="Times New Roman" w:cs="Times New Roman"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5DE96D05"/>
    <w:multiLevelType w:val="multilevel"/>
    <w:tmpl w:val="D2F819A4"/>
    <w:lvl w:ilvl="0">
      <w:start w:val="1"/>
      <w:numFmt w:val="arabicAlpha"/>
      <w:lvlText w:val="%1."/>
      <w:lvlJc w:val="left"/>
      <w:pPr>
        <w:tabs>
          <w:tab w:val="num" w:pos="720"/>
        </w:tabs>
        <w:ind w:left="0" w:firstLine="0"/>
      </w:pPr>
      <w:rPr>
        <w:rFonts w:hint="default"/>
        <w:sz w:val="24"/>
      </w:rPr>
    </w:lvl>
    <w:lvl w:ilvl="1">
      <w:start w:val="1"/>
      <w:numFmt w:val="decimal"/>
      <w:lvlText w:val="%2."/>
      <w:lvlJc w:val="left"/>
      <w:pPr>
        <w:tabs>
          <w:tab w:val="num" w:pos="360"/>
        </w:tabs>
        <w:ind w:left="0" w:firstLine="0"/>
      </w:pPr>
      <w:rPr>
        <w:rFonts w:hint="default"/>
        <w:sz w:val="24"/>
      </w:rPr>
    </w:lvl>
    <w:lvl w:ilvl="2">
      <w:start w:val="1"/>
      <w:numFmt w:val="lowerRoman"/>
      <w:lvlText w:val="%3."/>
      <w:lvlJc w:val="left"/>
      <w:pPr>
        <w:tabs>
          <w:tab w:val="num" w:pos="360"/>
        </w:tabs>
        <w:ind w:left="0" w:firstLine="0"/>
      </w:pPr>
      <w:rPr>
        <w:rFonts w:hint="default"/>
        <w:sz w:val="24"/>
      </w:rPr>
    </w:lvl>
    <w:lvl w:ilvl="3">
      <w:start w:val="1"/>
      <w:numFmt w:val="arabicAbjad"/>
      <w:pStyle w:val="Heading4"/>
      <w:lvlText w:val="%4)"/>
      <w:lvlJc w:val="left"/>
      <w:pPr>
        <w:tabs>
          <w:tab w:val="num" w:pos="720"/>
        </w:tabs>
        <w:ind w:left="0" w:firstLine="0"/>
      </w:pPr>
      <w:rPr>
        <w:rFonts w:hint="default"/>
        <w:sz w:val="24"/>
      </w:rPr>
    </w:lvl>
    <w:lvl w:ilvl="4">
      <w:start w:val="1"/>
      <w:numFmt w:val="decimal"/>
      <w:pStyle w:val="Heading5"/>
      <w:lvlText w:val="(%5)"/>
      <w:lvlJc w:val="left"/>
      <w:pPr>
        <w:tabs>
          <w:tab w:val="num" w:pos="3240"/>
        </w:tabs>
        <w:ind w:left="2880" w:right="2880" w:firstLine="0"/>
      </w:pPr>
      <w:rPr>
        <w:rFonts w:hint="default"/>
      </w:rPr>
    </w:lvl>
    <w:lvl w:ilvl="5">
      <w:start w:val="1"/>
      <w:numFmt w:val="lowerRoman"/>
      <w:pStyle w:val="Heading6"/>
      <w:lvlText w:val="(%6)"/>
      <w:lvlJc w:val="left"/>
      <w:pPr>
        <w:tabs>
          <w:tab w:val="num" w:pos="3960"/>
        </w:tabs>
        <w:ind w:left="3600" w:right="3600" w:firstLine="0"/>
      </w:pPr>
      <w:rPr>
        <w:rFonts w:hint="default"/>
      </w:rPr>
    </w:lvl>
    <w:lvl w:ilvl="6">
      <w:start w:val="1"/>
      <w:numFmt w:val="arabicAbjad"/>
      <w:pStyle w:val="Heading7"/>
      <w:lvlText w:val="(%7)"/>
      <w:lvlJc w:val="left"/>
      <w:pPr>
        <w:tabs>
          <w:tab w:val="num" w:pos="4680"/>
        </w:tabs>
        <w:ind w:left="4320" w:right="4320" w:firstLine="0"/>
      </w:pPr>
      <w:rPr>
        <w:rFonts w:hint="default"/>
      </w:rPr>
    </w:lvl>
    <w:lvl w:ilvl="7">
      <w:start w:val="1"/>
      <w:numFmt w:val="lowerRoman"/>
      <w:pStyle w:val="Heading8"/>
      <w:lvlText w:val="(%8)"/>
      <w:lvlJc w:val="left"/>
      <w:pPr>
        <w:tabs>
          <w:tab w:val="num" w:pos="5400"/>
        </w:tabs>
        <w:ind w:left="5040" w:right="5040" w:firstLine="0"/>
      </w:pPr>
      <w:rPr>
        <w:rFonts w:hint="default"/>
      </w:rPr>
    </w:lvl>
    <w:lvl w:ilvl="8">
      <w:start w:val="1"/>
      <w:numFmt w:val="arabicAbjad"/>
      <w:pStyle w:val="Heading9"/>
      <w:lvlText w:val="(%9)"/>
      <w:lvlJc w:val="left"/>
      <w:pPr>
        <w:tabs>
          <w:tab w:val="num" w:pos="6120"/>
        </w:tabs>
        <w:ind w:left="5760" w:right="5760" w:firstLine="0"/>
      </w:pPr>
      <w:rPr>
        <w:rFonts w:hint="default"/>
      </w:rPr>
    </w:lvl>
  </w:abstractNum>
  <w:abstractNum w:abstractNumId="30">
    <w:nsid w:val="5E300F70"/>
    <w:multiLevelType w:val="multilevel"/>
    <w:tmpl w:val="464C4BF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3CB3C1B"/>
    <w:multiLevelType w:val="multilevel"/>
    <w:tmpl w:val="EE049766"/>
    <w:lvl w:ilvl="0">
      <w:start w:val="6"/>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32">
    <w:nsid w:val="649278E1"/>
    <w:multiLevelType w:val="multilevel"/>
    <w:tmpl w:val="048CDFAE"/>
    <w:lvl w:ilvl="0">
      <w:start w:val="9"/>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68BA7956"/>
    <w:multiLevelType w:val="hybridMultilevel"/>
    <w:tmpl w:val="5920B396"/>
    <w:lvl w:ilvl="0" w:tplc="7A825CB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F310A0"/>
    <w:multiLevelType w:val="multilevel"/>
    <w:tmpl w:val="6156B5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6AAC29BB"/>
    <w:multiLevelType w:val="multilevel"/>
    <w:tmpl w:val="87E86D06"/>
    <w:lvl w:ilvl="0">
      <w:start w:val="6"/>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color w:val="auto"/>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6C681BEC"/>
    <w:multiLevelType w:val="multilevel"/>
    <w:tmpl w:val="17B27B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6E3A64F0"/>
    <w:multiLevelType w:val="multilevel"/>
    <w:tmpl w:val="B8F41E34"/>
    <w:lvl w:ilvl="0">
      <w:start w:val="10"/>
      <w:numFmt w:val="decimal"/>
      <w:lvlText w:val="%1"/>
      <w:lvlJc w:val="left"/>
      <w:pPr>
        <w:tabs>
          <w:tab w:val="num" w:pos="375"/>
        </w:tabs>
        <w:ind w:left="375" w:hanging="375"/>
      </w:pPr>
      <w:rPr>
        <w:rFonts w:hint="default"/>
      </w:rPr>
    </w:lvl>
    <w:lvl w:ilvl="1">
      <w:start w:val="1"/>
      <w:numFmt w:val="decimal"/>
      <w:lvlText w:val="1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6F183DB0"/>
    <w:multiLevelType w:val="multilevel"/>
    <w:tmpl w:val="91EA211A"/>
    <w:lvl w:ilvl="0">
      <w:start w:val="7"/>
      <w:numFmt w:val="decimal"/>
      <w:lvlText w:val="%1"/>
      <w:lvlJc w:val="left"/>
      <w:pPr>
        <w:tabs>
          <w:tab w:val="num" w:pos="1050"/>
        </w:tabs>
        <w:ind w:left="1050" w:hanging="1050"/>
      </w:pPr>
      <w:rPr>
        <w:rFonts w:hint="default"/>
      </w:rPr>
    </w:lvl>
    <w:lvl w:ilvl="1">
      <w:start w:val="1"/>
      <w:numFmt w:val="decimal"/>
      <w:lvlText w:val="%1.%2"/>
      <w:lvlJc w:val="left"/>
      <w:pPr>
        <w:tabs>
          <w:tab w:val="num" w:pos="1410"/>
        </w:tabs>
        <w:ind w:left="1410" w:hanging="1050"/>
      </w:pPr>
      <w:rPr>
        <w:rFonts w:hint="default"/>
      </w:rPr>
    </w:lvl>
    <w:lvl w:ilvl="2">
      <w:start w:val="1"/>
      <w:numFmt w:val="decimal"/>
      <w:lvlText w:val="%1.%2.%3"/>
      <w:lvlJc w:val="left"/>
      <w:pPr>
        <w:tabs>
          <w:tab w:val="num" w:pos="1770"/>
        </w:tabs>
        <w:ind w:left="1770" w:hanging="1050"/>
      </w:pPr>
      <w:rPr>
        <w:rFonts w:hint="default"/>
      </w:rPr>
    </w:lvl>
    <w:lvl w:ilvl="3">
      <w:start w:val="1"/>
      <w:numFmt w:val="decimal"/>
      <w:lvlText w:val="%1.%2.%3.%4"/>
      <w:lvlJc w:val="left"/>
      <w:pPr>
        <w:tabs>
          <w:tab w:val="num" w:pos="2130"/>
        </w:tabs>
        <w:ind w:left="2130" w:hanging="105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6F445088"/>
    <w:multiLevelType w:val="multilevel"/>
    <w:tmpl w:val="AABED01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0">
    <w:nsid w:val="722A1419"/>
    <w:multiLevelType w:val="multilevel"/>
    <w:tmpl w:val="9B0212BC"/>
    <w:lvl w:ilvl="0">
      <w:start w:val="9"/>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nsid w:val="7A5C72B6"/>
    <w:multiLevelType w:val="multilevel"/>
    <w:tmpl w:val="E1424BC6"/>
    <w:lvl w:ilvl="0">
      <w:start w:val="4"/>
      <w:numFmt w:val="decimal"/>
      <w:lvlText w:val="%1"/>
      <w:lvlJc w:val="left"/>
      <w:pPr>
        <w:tabs>
          <w:tab w:val="num" w:pos="360"/>
        </w:tabs>
        <w:ind w:left="360" w:hanging="360"/>
      </w:pPr>
      <w:rPr>
        <w:rFonts w:hint="cs"/>
      </w:rPr>
    </w:lvl>
    <w:lvl w:ilvl="1">
      <w:start w:val="1"/>
      <w:numFmt w:val="decimal"/>
      <w:lvlText w:val="%1-%2"/>
      <w:lvlJc w:val="left"/>
      <w:pPr>
        <w:tabs>
          <w:tab w:val="num" w:pos="360"/>
        </w:tabs>
        <w:ind w:left="360" w:hanging="360"/>
      </w:pPr>
      <w:rPr>
        <w:rFonts w:ascii="Times New Roman" w:hAnsi="Times New Roman" w:cs="Times New Roman" w:hint="default"/>
        <w:sz w:val="20"/>
        <w:szCs w:val="20"/>
      </w:rPr>
    </w:lvl>
    <w:lvl w:ilvl="2">
      <w:start w:val="1"/>
      <w:numFmt w:val="decimal"/>
      <w:lvlText w:val="%1-%2.%3"/>
      <w:lvlJc w:val="left"/>
      <w:pPr>
        <w:tabs>
          <w:tab w:val="num" w:pos="720"/>
        </w:tabs>
        <w:ind w:left="720" w:hanging="720"/>
      </w:pPr>
      <w:rPr>
        <w:rFonts w:hint="cs"/>
      </w:rPr>
    </w:lvl>
    <w:lvl w:ilvl="3">
      <w:start w:val="1"/>
      <w:numFmt w:val="decimal"/>
      <w:lvlText w:val="%1-%2.%3.%4"/>
      <w:lvlJc w:val="left"/>
      <w:pPr>
        <w:tabs>
          <w:tab w:val="num" w:pos="720"/>
        </w:tabs>
        <w:ind w:left="720" w:hanging="720"/>
      </w:pPr>
      <w:rPr>
        <w:rFonts w:hint="cs"/>
      </w:rPr>
    </w:lvl>
    <w:lvl w:ilvl="4">
      <w:start w:val="1"/>
      <w:numFmt w:val="decimal"/>
      <w:lvlText w:val="%1-%2.%3.%4.%5"/>
      <w:lvlJc w:val="left"/>
      <w:pPr>
        <w:tabs>
          <w:tab w:val="num" w:pos="1080"/>
        </w:tabs>
        <w:ind w:left="1080" w:hanging="1080"/>
      </w:pPr>
      <w:rPr>
        <w:rFonts w:hint="cs"/>
      </w:rPr>
    </w:lvl>
    <w:lvl w:ilvl="5">
      <w:start w:val="1"/>
      <w:numFmt w:val="decimal"/>
      <w:lvlText w:val="%1-%2.%3.%4.%5.%6"/>
      <w:lvlJc w:val="left"/>
      <w:pPr>
        <w:tabs>
          <w:tab w:val="num" w:pos="1080"/>
        </w:tabs>
        <w:ind w:left="1080" w:hanging="1080"/>
      </w:pPr>
      <w:rPr>
        <w:rFonts w:hint="cs"/>
      </w:rPr>
    </w:lvl>
    <w:lvl w:ilvl="6">
      <w:start w:val="1"/>
      <w:numFmt w:val="decimal"/>
      <w:lvlText w:val="%1-%2.%3.%4.%5.%6.%7"/>
      <w:lvlJc w:val="left"/>
      <w:pPr>
        <w:tabs>
          <w:tab w:val="num" w:pos="1440"/>
        </w:tabs>
        <w:ind w:left="1440" w:hanging="1440"/>
      </w:pPr>
      <w:rPr>
        <w:rFonts w:hint="cs"/>
      </w:rPr>
    </w:lvl>
    <w:lvl w:ilvl="7">
      <w:start w:val="1"/>
      <w:numFmt w:val="decimal"/>
      <w:lvlText w:val="%1-%2.%3.%4.%5.%6.%7.%8"/>
      <w:lvlJc w:val="left"/>
      <w:pPr>
        <w:tabs>
          <w:tab w:val="num" w:pos="1440"/>
        </w:tabs>
        <w:ind w:left="1440" w:hanging="1440"/>
      </w:pPr>
      <w:rPr>
        <w:rFonts w:hint="cs"/>
      </w:rPr>
    </w:lvl>
    <w:lvl w:ilvl="8">
      <w:start w:val="1"/>
      <w:numFmt w:val="decimal"/>
      <w:lvlText w:val="%1-%2.%3.%4.%5.%6.%7.%8.%9"/>
      <w:lvlJc w:val="left"/>
      <w:pPr>
        <w:tabs>
          <w:tab w:val="num" w:pos="1800"/>
        </w:tabs>
        <w:ind w:left="1800" w:hanging="1800"/>
      </w:pPr>
      <w:rPr>
        <w:rFonts w:hint="cs"/>
      </w:rPr>
    </w:lvl>
  </w:abstractNum>
  <w:abstractNum w:abstractNumId="42">
    <w:nsid w:val="7B5709C5"/>
    <w:multiLevelType w:val="multilevel"/>
    <w:tmpl w:val="B67A1B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9"/>
  </w:num>
  <w:num w:numId="2">
    <w:abstractNumId w:val="14"/>
  </w:num>
  <w:num w:numId="3">
    <w:abstractNumId w:val="39"/>
  </w:num>
  <w:num w:numId="4">
    <w:abstractNumId w:val="35"/>
  </w:num>
  <w:num w:numId="5">
    <w:abstractNumId w:val="38"/>
  </w:num>
  <w:num w:numId="6">
    <w:abstractNumId w:val="16"/>
  </w:num>
  <w:num w:numId="7">
    <w:abstractNumId w:val="21"/>
  </w:num>
  <w:num w:numId="8">
    <w:abstractNumId w:val="9"/>
  </w:num>
  <w:num w:numId="9">
    <w:abstractNumId w:val="6"/>
  </w:num>
  <w:num w:numId="10">
    <w:abstractNumId w:val="27"/>
  </w:num>
  <w:num w:numId="11">
    <w:abstractNumId w:val="41"/>
  </w:num>
  <w:num w:numId="12">
    <w:abstractNumId w:val="31"/>
  </w:num>
  <w:num w:numId="13">
    <w:abstractNumId w:val="11"/>
  </w:num>
  <w:num w:numId="14">
    <w:abstractNumId w:val="7"/>
  </w:num>
  <w:num w:numId="15">
    <w:abstractNumId w:val="12"/>
  </w:num>
  <w:num w:numId="16">
    <w:abstractNumId w:val="8"/>
  </w:num>
  <w:num w:numId="17">
    <w:abstractNumId w:val="17"/>
  </w:num>
  <w:num w:numId="18">
    <w:abstractNumId w:val="26"/>
  </w:num>
  <w:num w:numId="19">
    <w:abstractNumId w:val="10"/>
  </w:num>
  <w:num w:numId="20">
    <w:abstractNumId w:val="20"/>
  </w:num>
  <w:num w:numId="21">
    <w:abstractNumId w:val="3"/>
  </w:num>
  <w:num w:numId="22">
    <w:abstractNumId w:val="24"/>
  </w:num>
  <w:num w:numId="23">
    <w:abstractNumId w:val="1"/>
  </w:num>
  <w:num w:numId="24">
    <w:abstractNumId w:val="2"/>
  </w:num>
  <w:num w:numId="25">
    <w:abstractNumId w:val="23"/>
  </w:num>
  <w:num w:numId="26">
    <w:abstractNumId w:val="42"/>
  </w:num>
  <w:num w:numId="27">
    <w:abstractNumId w:val="36"/>
  </w:num>
  <w:num w:numId="28">
    <w:abstractNumId w:val="18"/>
  </w:num>
  <w:num w:numId="29">
    <w:abstractNumId w:val="0"/>
  </w:num>
  <w:num w:numId="30">
    <w:abstractNumId w:val="25"/>
  </w:num>
  <w:num w:numId="31">
    <w:abstractNumId w:val="34"/>
  </w:num>
  <w:num w:numId="32">
    <w:abstractNumId w:val="28"/>
  </w:num>
  <w:num w:numId="33">
    <w:abstractNumId w:val="4"/>
  </w:num>
  <w:num w:numId="34">
    <w:abstractNumId w:val="13"/>
  </w:num>
  <w:num w:numId="35">
    <w:abstractNumId w:val="15"/>
  </w:num>
  <w:num w:numId="36">
    <w:abstractNumId w:val="40"/>
  </w:num>
  <w:num w:numId="37">
    <w:abstractNumId w:val="37"/>
  </w:num>
  <w:num w:numId="38">
    <w:abstractNumId w:val="5"/>
  </w:num>
  <w:num w:numId="39">
    <w:abstractNumId w:val="19"/>
  </w:num>
  <w:num w:numId="40">
    <w:abstractNumId w:val="30"/>
  </w:num>
  <w:num w:numId="41">
    <w:abstractNumId w:val="32"/>
  </w:num>
  <w:num w:numId="42">
    <w:abstractNumId w:val="22"/>
  </w:num>
  <w:num w:numId="43">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trackRevisions/>
  <w:defaultTabStop w:val="708"/>
  <w:hyphenationZone w:val="425"/>
  <w:noPunctuationKerning/>
  <w:characterSpacingControl w:val="doNotCompress"/>
  <w:footnotePr>
    <w:footnote w:id="-1"/>
    <w:footnote w:id="0"/>
  </w:footnotePr>
  <w:endnotePr>
    <w:endnote w:id="-1"/>
    <w:endnote w:id="0"/>
  </w:endnotePr>
  <w:compat/>
  <w:docVars>
    <w:docVar w:name="dgnword-docGUID" w:val="{A9BC0F02-535F-4909-A6A5-DB04B81D78CE}"/>
    <w:docVar w:name="dgnword-eventsink" w:val="71408128"/>
  </w:docVars>
  <w:rsids>
    <w:rsidRoot w:val="0020124F"/>
    <w:rsid w:val="00015672"/>
    <w:rsid w:val="000217E5"/>
    <w:rsid w:val="00021C0C"/>
    <w:rsid w:val="0003031F"/>
    <w:rsid w:val="00033794"/>
    <w:rsid w:val="000569AD"/>
    <w:rsid w:val="00062E0F"/>
    <w:rsid w:val="00066621"/>
    <w:rsid w:val="0007186F"/>
    <w:rsid w:val="000860BF"/>
    <w:rsid w:val="00091F92"/>
    <w:rsid w:val="00094CA6"/>
    <w:rsid w:val="000B7567"/>
    <w:rsid w:val="000C5CA5"/>
    <w:rsid w:val="000D4AF8"/>
    <w:rsid w:val="000D4D61"/>
    <w:rsid w:val="000E21B6"/>
    <w:rsid w:val="000E66D7"/>
    <w:rsid w:val="000E7C1F"/>
    <w:rsid w:val="000F13F7"/>
    <w:rsid w:val="000F2E7D"/>
    <w:rsid w:val="000F3090"/>
    <w:rsid w:val="00100233"/>
    <w:rsid w:val="00110C46"/>
    <w:rsid w:val="00111ECB"/>
    <w:rsid w:val="001120E8"/>
    <w:rsid w:val="001262F7"/>
    <w:rsid w:val="001366E6"/>
    <w:rsid w:val="00137CB7"/>
    <w:rsid w:val="0015031B"/>
    <w:rsid w:val="00151250"/>
    <w:rsid w:val="001517A9"/>
    <w:rsid w:val="001571E2"/>
    <w:rsid w:val="00193A1F"/>
    <w:rsid w:val="00194B3D"/>
    <w:rsid w:val="00197C0F"/>
    <w:rsid w:val="001B1D13"/>
    <w:rsid w:val="001C1420"/>
    <w:rsid w:val="001C216A"/>
    <w:rsid w:val="001C4A56"/>
    <w:rsid w:val="001E279C"/>
    <w:rsid w:val="001F2D99"/>
    <w:rsid w:val="001F4B19"/>
    <w:rsid w:val="00200DD4"/>
    <w:rsid w:val="0020124F"/>
    <w:rsid w:val="00203B2B"/>
    <w:rsid w:val="0020703F"/>
    <w:rsid w:val="00224070"/>
    <w:rsid w:val="00226B53"/>
    <w:rsid w:val="00235EB0"/>
    <w:rsid w:val="002406C1"/>
    <w:rsid w:val="00241670"/>
    <w:rsid w:val="00241B55"/>
    <w:rsid w:val="00256F81"/>
    <w:rsid w:val="0026192F"/>
    <w:rsid w:val="002633BA"/>
    <w:rsid w:val="002640A2"/>
    <w:rsid w:val="00266EB9"/>
    <w:rsid w:val="002800E0"/>
    <w:rsid w:val="002929D5"/>
    <w:rsid w:val="00294BD8"/>
    <w:rsid w:val="002A0650"/>
    <w:rsid w:val="002C305E"/>
    <w:rsid w:val="002C6310"/>
    <w:rsid w:val="002D1179"/>
    <w:rsid w:val="002D4F93"/>
    <w:rsid w:val="002F3643"/>
    <w:rsid w:val="002F4D80"/>
    <w:rsid w:val="002F6BE4"/>
    <w:rsid w:val="003051B7"/>
    <w:rsid w:val="003056EB"/>
    <w:rsid w:val="00310B61"/>
    <w:rsid w:val="00316C7F"/>
    <w:rsid w:val="00323F1C"/>
    <w:rsid w:val="00330591"/>
    <w:rsid w:val="00330B95"/>
    <w:rsid w:val="00332E67"/>
    <w:rsid w:val="00334AAF"/>
    <w:rsid w:val="0034119E"/>
    <w:rsid w:val="003435DF"/>
    <w:rsid w:val="00352A52"/>
    <w:rsid w:val="003641A0"/>
    <w:rsid w:val="003660C8"/>
    <w:rsid w:val="00372057"/>
    <w:rsid w:val="00376817"/>
    <w:rsid w:val="003813A1"/>
    <w:rsid w:val="0038440B"/>
    <w:rsid w:val="00386642"/>
    <w:rsid w:val="00390140"/>
    <w:rsid w:val="00395D49"/>
    <w:rsid w:val="003A5712"/>
    <w:rsid w:val="003B1C0C"/>
    <w:rsid w:val="003F5983"/>
    <w:rsid w:val="00414C5D"/>
    <w:rsid w:val="0042040B"/>
    <w:rsid w:val="004229F3"/>
    <w:rsid w:val="00423FDE"/>
    <w:rsid w:val="004338AF"/>
    <w:rsid w:val="00446423"/>
    <w:rsid w:val="004531C6"/>
    <w:rsid w:val="0045728E"/>
    <w:rsid w:val="004616D6"/>
    <w:rsid w:val="00464E29"/>
    <w:rsid w:val="00471487"/>
    <w:rsid w:val="00475E19"/>
    <w:rsid w:val="004B19EA"/>
    <w:rsid w:val="004C013D"/>
    <w:rsid w:val="004D275A"/>
    <w:rsid w:val="004D3FD5"/>
    <w:rsid w:val="004D59C9"/>
    <w:rsid w:val="004E2B54"/>
    <w:rsid w:val="004F6F85"/>
    <w:rsid w:val="00501187"/>
    <w:rsid w:val="00501A81"/>
    <w:rsid w:val="005023D1"/>
    <w:rsid w:val="00502A08"/>
    <w:rsid w:val="00506FCF"/>
    <w:rsid w:val="00510335"/>
    <w:rsid w:val="00514394"/>
    <w:rsid w:val="00532AE3"/>
    <w:rsid w:val="00542435"/>
    <w:rsid w:val="00552BDC"/>
    <w:rsid w:val="00562496"/>
    <w:rsid w:val="00562D54"/>
    <w:rsid w:val="00571559"/>
    <w:rsid w:val="005723F8"/>
    <w:rsid w:val="005744BB"/>
    <w:rsid w:val="0057760B"/>
    <w:rsid w:val="00581A9C"/>
    <w:rsid w:val="0058732E"/>
    <w:rsid w:val="00592685"/>
    <w:rsid w:val="00597DF5"/>
    <w:rsid w:val="005A0D02"/>
    <w:rsid w:val="005A67BB"/>
    <w:rsid w:val="005B0C3A"/>
    <w:rsid w:val="005B5302"/>
    <w:rsid w:val="005C556B"/>
    <w:rsid w:val="005D2607"/>
    <w:rsid w:val="005F4CC1"/>
    <w:rsid w:val="005F4EDC"/>
    <w:rsid w:val="005F6BC5"/>
    <w:rsid w:val="005F7ED8"/>
    <w:rsid w:val="00604F6C"/>
    <w:rsid w:val="006234B9"/>
    <w:rsid w:val="00625BEF"/>
    <w:rsid w:val="00626551"/>
    <w:rsid w:val="006367AF"/>
    <w:rsid w:val="00642FF4"/>
    <w:rsid w:val="00643350"/>
    <w:rsid w:val="006548FF"/>
    <w:rsid w:val="00680B0A"/>
    <w:rsid w:val="00690A38"/>
    <w:rsid w:val="006923FC"/>
    <w:rsid w:val="00693180"/>
    <w:rsid w:val="006B2505"/>
    <w:rsid w:val="006B4115"/>
    <w:rsid w:val="006B6B41"/>
    <w:rsid w:val="006C0F8E"/>
    <w:rsid w:val="006F4C07"/>
    <w:rsid w:val="0071310D"/>
    <w:rsid w:val="007140C6"/>
    <w:rsid w:val="007274AD"/>
    <w:rsid w:val="00741B20"/>
    <w:rsid w:val="00745C1B"/>
    <w:rsid w:val="007460B1"/>
    <w:rsid w:val="00754069"/>
    <w:rsid w:val="00754AA5"/>
    <w:rsid w:val="007635A1"/>
    <w:rsid w:val="007702F7"/>
    <w:rsid w:val="00772EE6"/>
    <w:rsid w:val="007734DD"/>
    <w:rsid w:val="00777B51"/>
    <w:rsid w:val="00784CAF"/>
    <w:rsid w:val="007A4951"/>
    <w:rsid w:val="007A736E"/>
    <w:rsid w:val="007D037B"/>
    <w:rsid w:val="007D2D0E"/>
    <w:rsid w:val="007D6293"/>
    <w:rsid w:val="007E225C"/>
    <w:rsid w:val="007E63EE"/>
    <w:rsid w:val="007F40D5"/>
    <w:rsid w:val="007F6D47"/>
    <w:rsid w:val="00801DD4"/>
    <w:rsid w:val="00810C76"/>
    <w:rsid w:val="00843C75"/>
    <w:rsid w:val="00872524"/>
    <w:rsid w:val="00872A2A"/>
    <w:rsid w:val="00875775"/>
    <w:rsid w:val="008846D8"/>
    <w:rsid w:val="008913E4"/>
    <w:rsid w:val="00893E96"/>
    <w:rsid w:val="008A0C10"/>
    <w:rsid w:val="008A306E"/>
    <w:rsid w:val="008B5EFF"/>
    <w:rsid w:val="008C67F6"/>
    <w:rsid w:val="008D15DF"/>
    <w:rsid w:val="008D1605"/>
    <w:rsid w:val="008E1E26"/>
    <w:rsid w:val="00907910"/>
    <w:rsid w:val="00910688"/>
    <w:rsid w:val="00936960"/>
    <w:rsid w:val="00945467"/>
    <w:rsid w:val="009545DE"/>
    <w:rsid w:val="00956D5C"/>
    <w:rsid w:val="00965670"/>
    <w:rsid w:val="00970EE8"/>
    <w:rsid w:val="00971A40"/>
    <w:rsid w:val="009742F9"/>
    <w:rsid w:val="0097782B"/>
    <w:rsid w:val="009851A4"/>
    <w:rsid w:val="00985940"/>
    <w:rsid w:val="009878F2"/>
    <w:rsid w:val="00996FF6"/>
    <w:rsid w:val="0099768A"/>
    <w:rsid w:val="009B1885"/>
    <w:rsid w:val="009D5A21"/>
    <w:rsid w:val="00A03A6F"/>
    <w:rsid w:val="00A0598D"/>
    <w:rsid w:val="00A1544B"/>
    <w:rsid w:val="00A522C6"/>
    <w:rsid w:val="00A67DBB"/>
    <w:rsid w:val="00A71953"/>
    <w:rsid w:val="00A763AC"/>
    <w:rsid w:val="00A805AF"/>
    <w:rsid w:val="00A835DD"/>
    <w:rsid w:val="00A93528"/>
    <w:rsid w:val="00AA408B"/>
    <w:rsid w:val="00AA588C"/>
    <w:rsid w:val="00AA7674"/>
    <w:rsid w:val="00AA76C4"/>
    <w:rsid w:val="00AB05A5"/>
    <w:rsid w:val="00AC7208"/>
    <w:rsid w:val="00AC7B72"/>
    <w:rsid w:val="00AC7D1D"/>
    <w:rsid w:val="00AD5004"/>
    <w:rsid w:val="00AD7731"/>
    <w:rsid w:val="00AE34C7"/>
    <w:rsid w:val="00AF0893"/>
    <w:rsid w:val="00B008C7"/>
    <w:rsid w:val="00B056B2"/>
    <w:rsid w:val="00B248FF"/>
    <w:rsid w:val="00B3790A"/>
    <w:rsid w:val="00B5563C"/>
    <w:rsid w:val="00B60918"/>
    <w:rsid w:val="00B62E65"/>
    <w:rsid w:val="00B64147"/>
    <w:rsid w:val="00B7224F"/>
    <w:rsid w:val="00B72602"/>
    <w:rsid w:val="00B75884"/>
    <w:rsid w:val="00B763E8"/>
    <w:rsid w:val="00B773FA"/>
    <w:rsid w:val="00B859B7"/>
    <w:rsid w:val="00B93B48"/>
    <w:rsid w:val="00BA42AB"/>
    <w:rsid w:val="00BA599F"/>
    <w:rsid w:val="00BC08C4"/>
    <w:rsid w:val="00BC2671"/>
    <w:rsid w:val="00BC551E"/>
    <w:rsid w:val="00BD3AF1"/>
    <w:rsid w:val="00BD59E4"/>
    <w:rsid w:val="00BD7C6B"/>
    <w:rsid w:val="00BE0653"/>
    <w:rsid w:val="00BE709B"/>
    <w:rsid w:val="00BF29A9"/>
    <w:rsid w:val="00C05761"/>
    <w:rsid w:val="00C05904"/>
    <w:rsid w:val="00C167BE"/>
    <w:rsid w:val="00C16E2B"/>
    <w:rsid w:val="00C24C29"/>
    <w:rsid w:val="00C44D61"/>
    <w:rsid w:val="00C46685"/>
    <w:rsid w:val="00C47754"/>
    <w:rsid w:val="00C47DD6"/>
    <w:rsid w:val="00C6765E"/>
    <w:rsid w:val="00C90C46"/>
    <w:rsid w:val="00CA7799"/>
    <w:rsid w:val="00D00750"/>
    <w:rsid w:val="00D13CC1"/>
    <w:rsid w:val="00D21D1E"/>
    <w:rsid w:val="00D338F3"/>
    <w:rsid w:val="00D46B85"/>
    <w:rsid w:val="00D5588F"/>
    <w:rsid w:val="00D57EF0"/>
    <w:rsid w:val="00D60B8F"/>
    <w:rsid w:val="00D76B76"/>
    <w:rsid w:val="00D81337"/>
    <w:rsid w:val="00D81AAC"/>
    <w:rsid w:val="00D83A10"/>
    <w:rsid w:val="00D84F8C"/>
    <w:rsid w:val="00D90529"/>
    <w:rsid w:val="00D95A01"/>
    <w:rsid w:val="00DA0D36"/>
    <w:rsid w:val="00DA21E7"/>
    <w:rsid w:val="00DA2A38"/>
    <w:rsid w:val="00DA4620"/>
    <w:rsid w:val="00DA50D8"/>
    <w:rsid w:val="00DB3846"/>
    <w:rsid w:val="00DC3DA3"/>
    <w:rsid w:val="00DC59D8"/>
    <w:rsid w:val="00DC5CA0"/>
    <w:rsid w:val="00DC6AF9"/>
    <w:rsid w:val="00DE0C0E"/>
    <w:rsid w:val="00DF3C20"/>
    <w:rsid w:val="00DF4836"/>
    <w:rsid w:val="00E05AE8"/>
    <w:rsid w:val="00E07EA2"/>
    <w:rsid w:val="00E15959"/>
    <w:rsid w:val="00E339F4"/>
    <w:rsid w:val="00E446F7"/>
    <w:rsid w:val="00E50582"/>
    <w:rsid w:val="00E5477F"/>
    <w:rsid w:val="00E67037"/>
    <w:rsid w:val="00E67A2A"/>
    <w:rsid w:val="00E70B89"/>
    <w:rsid w:val="00E81530"/>
    <w:rsid w:val="00E85848"/>
    <w:rsid w:val="00E93C9A"/>
    <w:rsid w:val="00EB55D0"/>
    <w:rsid w:val="00EC2F9F"/>
    <w:rsid w:val="00EC5AE1"/>
    <w:rsid w:val="00ED46CC"/>
    <w:rsid w:val="00EE1A53"/>
    <w:rsid w:val="00EE23B4"/>
    <w:rsid w:val="00EE3C30"/>
    <w:rsid w:val="00EE578C"/>
    <w:rsid w:val="00F07234"/>
    <w:rsid w:val="00F24625"/>
    <w:rsid w:val="00F24951"/>
    <w:rsid w:val="00F2755C"/>
    <w:rsid w:val="00F30EE6"/>
    <w:rsid w:val="00F314A4"/>
    <w:rsid w:val="00F57BB6"/>
    <w:rsid w:val="00F765C6"/>
    <w:rsid w:val="00F84380"/>
    <w:rsid w:val="00F84513"/>
    <w:rsid w:val="00F923F9"/>
    <w:rsid w:val="00F95377"/>
    <w:rsid w:val="00FA2961"/>
    <w:rsid w:val="00FB1338"/>
    <w:rsid w:val="00FD5254"/>
    <w:rsid w:val="00FD6862"/>
    <w:rsid w:val="00FE0B46"/>
    <w:rsid w:val="00FF3780"/>
    <w:rsid w:val="00FF4F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e-DE" w:eastAsia="de-DE"/>
    </w:rPr>
  </w:style>
  <w:style w:type="paragraph" w:styleId="Heading1">
    <w:name w:val="heading 1"/>
    <w:basedOn w:val="Normal"/>
    <w:next w:val="Normal"/>
    <w:qFormat/>
    <w:pPr>
      <w:keepNext/>
      <w:spacing w:before="60" w:after="60"/>
      <w:jc w:val="center"/>
      <w:outlineLvl w:val="0"/>
    </w:pPr>
    <w:rPr>
      <w:b/>
      <w:bCs/>
    </w:rPr>
  </w:style>
  <w:style w:type="paragraph" w:styleId="Heading2">
    <w:name w:val="heading 2"/>
    <w:basedOn w:val="Normal"/>
    <w:next w:val="Normal"/>
    <w:qFormat/>
    <w:pPr>
      <w:keepNext/>
      <w:bidi/>
      <w:spacing w:line="340" w:lineRule="exact"/>
      <w:outlineLvl w:val="1"/>
    </w:pPr>
    <w:rPr>
      <w:b/>
      <w:bCs/>
      <w:sz w:val="22"/>
    </w:rPr>
  </w:style>
  <w:style w:type="paragraph" w:styleId="Heading3">
    <w:name w:val="heading 3"/>
    <w:basedOn w:val="Normal"/>
    <w:next w:val="Normal"/>
    <w:qFormat/>
    <w:pPr>
      <w:keepNext/>
      <w:spacing w:line="340" w:lineRule="exact"/>
      <w:jc w:val="center"/>
      <w:outlineLvl w:val="2"/>
    </w:pPr>
    <w:rPr>
      <w:b/>
      <w:bCs/>
      <w:sz w:val="32"/>
      <w:lang w:val="en-US"/>
    </w:rPr>
  </w:style>
  <w:style w:type="paragraph" w:styleId="Heading4">
    <w:name w:val="heading 4"/>
    <w:basedOn w:val="Normal"/>
    <w:next w:val="Normal"/>
    <w:qFormat/>
    <w:pPr>
      <w:keepNext/>
      <w:numPr>
        <w:ilvl w:val="3"/>
        <w:numId w:val="1"/>
      </w:numPr>
      <w:spacing w:before="240" w:after="60"/>
      <w:outlineLvl w:val="3"/>
    </w:pPr>
    <w:rPr>
      <w:b/>
      <w:bCs/>
      <w:sz w:val="28"/>
      <w:szCs w:val="28"/>
    </w:rPr>
  </w:style>
  <w:style w:type="paragraph" w:styleId="Heading5">
    <w:name w:val="heading 5"/>
    <w:basedOn w:val="Normal"/>
    <w:next w:val="Normal"/>
    <w:qFormat/>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pPr>
      <w:overflowPunct w:val="0"/>
      <w:autoSpaceDE w:val="0"/>
      <w:autoSpaceDN w:val="0"/>
      <w:adjustRightInd w:val="0"/>
      <w:spacing w:line="360" w:lineRule="auto"/>
      <w:jc w:val="center"/>
      <w:textAlignment w:val="baseline"/>
    </w:pPr>
    <w:rPr>
      <w:rFonts w:ascii="Arial" w:hAnsi="Arial" w:cs="Traditional Arabic"/>
      <w:b/>
      <w:bCs/>
      <w:sz w:val="28"/>
      <w:szCs w:val="33"/>
      <w:lang w:val="ar-SA"/>
    </w:rPr>
  </w:style>
  <w:style w:type="paragraph" w:styleId="BodyTextIndent">
    <w:name w:val="Body Text Indent"/>
    <w:basedOn w:val="Normal"/>
    <w:pPr>
      <w:spacing w:line="360" w:lineRule="auto"/>
      <w:ind w:left="1418" w:right="1418"/>
      <w:jc w:val="both"/>
    </w:pPr>
    <w:rPr>
      <w:rFonts w:ascii="Arial" w:hAnsi="Arial" w:cs="Arial"/>
      <w:szCs w:val="20"/>
    </w:rPr>
  </w:style>
  <w:style w:type="paragraph" w:styleId="BodyText2">
    <w:name w:val="Body Text 2"/>
    <w:basedOn w:val="Normal"/>
    <w:pPr>
      <w:tabs>
        <w:tab w:val="left" w:pos="0"/>
        <w:tab w:val="left" w:pos="851"/>
      </w:tabs>
      <w:ind w:left="5688" w:right="5688"/>
      <w:jc w:val="lowKashida"/>
    </w:pPr>
    <w:rPr>
      <w:rFonts w:ascii="Arial" w:hAnsi="Arial" w:cs="Traditional Arabic"/>
      <w:sz w:val="22"/>
      <w:szCs w:val="26"/>
    </w:rPr>
  </w:style>
  <w:style w:type="paragraph" w:styleId="BodyText">
    <w:name w:val="Body Text"/>
    <w:basedOn w:val="Normal"/>
    <w:link w:val="BodyTextChar"/>
    <w:pPr>
      <w:widowControl w:val="0"/>
      <w:spacing w:line="360" w:lineRule="auto"/>
    </w:pPr>
    <w:rPr>
      <w:rFonts w:ascii="Arial" w:hAnsi="Arial" w:cs="Traditional Arabic"/>
      <w:snapToGrid w:val="0"/>
      <w:szCs w:val="20"/>
      <w:lang w:eastAsia="en-US"/>
    </w:rPr>
  </w:style>
  <w:style w:type="paragraph" w:styleId="BodyTextIndent2">
    <w:name w:val="Body Text Indent 2"/>
    <w:basedOn w:val="Normal"/>
    <w:pPr>
      <w:spacing w:line="360" w:lineRule="auto"/>
      <w:ind w:left="709" w:right="709" w:hanging="709"/>
      <w:jc w:val="both"/>
    </w:pPr>
    <w:rPr>
      <w:rFonts w:ascii="Arial" w:hAnsi="Arial" w:cs="Arial"/>
      <w:szCs w:val="20"/>
    </w:rPr>
  </w:style>
  <w:style w:type="paragraph" w:styleId="BodyTextIndent3">
    <w:name w:val="Body Text Indent 3"/>
    <w:basedOn w:val="Normal"/>
    <w:link w:val="BodyTextIndent3Char"/>
    <w:pPr>
      <w:spacing w:line="360" w:lineRule="auto"/>
      <w:ind w:firstLine="284"/>
      <w:jc w:val="both"/>
    </w:pPr>
    <w:rPr>
      <w:rFonts w:ascii="Arial" w:hAnsi="Arial" w:cs="Arial"/>
      <w:sz w:val="20"/>
      <w:szCs w:val="16"/>
    </w:rPr>
  </w:style>
  <w:style w:type="paragraph" w:styleId="BodyText3">
    <w:name w:val="Body Text 3"/>
    <w:basedOn w:val="Normal"/>
    <w:pPr>
      <w:jc w:val="both"/>
    </w:pPr>
    <w:rPr>
      <w:sz w:val="22"/>
      <w:lang w:val="en-US"/>
    </w:rPr>
  </w:style>
  <w:style w:type="paragraph" w:customStyle="1" w:styleId="BalloonText1">
    <w:name w:val="Balloon Text1"/>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customStyle="1" w:styleId="CommentSubject1">
    <w:name w:val="Comment Subject1"/>
    <w:basedOn w:val="CommentText"/>
    <w:next w:val="CommentText"/>
    <w:semiHidden/>
    <w:rPr>
      <w:b/>
      <w:bCs/>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Header">
    <w:name w:val="header"/>
    <w:basedOn w:val="Normal"/>
    <w:link w:val="HeaderChar"/>
    <w:rsid w:val="00D83A10"/>
    <w:pPr>
      <w:tabs>
        <w:tab w:val="center" w:pos="4536"/>
        <w:tab w:val="right" w:pos="9072"/>
      </w:tabs>
    </w:pPr>
  </w:style>
  <w:style w:type="character" w:customStyle="1" w:styleId="TitleChar">
    <w:name w:val="Title Char"/>
    <w:basedOn w:val="DefaultParagraphFont"/>
    <w:link w:val="Title"/>
    <w:rsid w:val="00DB3846"/>
    <w:rPr>
      <w:rFonts w:ascii="Arial" w:hAnsi="Arial" w:cs="Traditional Arabic"/>
      <w:b/>
      <w:bCs/>
      <w:sz w:val="28"/>
      <w:szCs w:val="33"/>
      <w:lang w:val="ar-SA" w:eastAsia="de-DE"/>
    </w:rPr>
  </w:style>
  <w:style w:type="character" w:customStyle="1" w:styleId="BodyTextChar">
    <w:name w:val="Body Text Char"/>
    <w:basedOn w:val="DefaultParagraphFont"/>
    <w:link w:val="BodyText"/>
    <w:rsid w:val="00DB3846"/>
    <w:rPr>
      <w:rFonts w:ascii="Arial" w:hAnsi="Arial" w:cs="Traditional Arabic"/>
      <w:snapToGrid w:val="0"/>
      <w:sz w:val="24"/>
      <w:lang w:val="de-DE"/>
    </w:rPr>
  </w:style>
  <w:style w:type="character" w:customStyle="1" w:styleId="BodyTextIndent3Char">
    <w:name w:val="Body Text Indent 3 Char"/>
    <w:basedOn w:val="DefaultParagraphFont"/>
    <w:link w:val="BodyTextIndent3"/>
    <w:rsid w:val="00DB3846"/>
    <w:rPr>
      <w:rFonts w:ascii="Arial" w:hAnsi="Arial" w:cs="Arial"/>
      <w:szCs w:val="16"/>
      <w:lang w:val="de-DE" w:eastAsia="de-DE"/>
    </w:rPr>
  </w:style>
  <w:style w:type="paragraph" w:styleId="ListParagraph">
    <w:name w:val="List Paragraph"/>
    <w:basedOn w:val="Normal"/>
    <w:link w:val="ListParagraphChar"/>
    <w:uiPriority w:val="34"/>
    <w:qFormat/>
    <w:rsid w:val="00C24C29"/>
    <w:pPr>
      <w:spacing w:after="200" w:line="276" w:lineRule="auto"/>
      <w:ind w:left="720"/>
      <w:contextualSpacing/>
    </w:pPr>
    <w:rPr>
      <w:rFonts w:ascii="Arial" w:eastAsia="Calibri" w:hAnsi="Arial"/>
      <w:sz w:val="20"/>
      <w:szCs w:val="22"/>
      <w:lang w:val="en-GB" w:eastAsia="en-US"/>
    </w:rPr>
  </w:style>
  <w:style w:type="character" w:customStyle="1" w:styleId="ListParagraphChar">
    <w:name w:val="List Paragraph Char"/>
    <w:basedOn w:val="DefaultParagraphFont"/>
    <w:link w:val="ListParagraph"/>
    <w:uiPriority w:val="34"/>
    <w:rsid w:val="00C24C29"/>
    <w:rPr>
      <w:rFonts w:ascii="Arial" w:eastAsia="Calibri" w:hAnsi="Arial"/>
      <w:szCs w:val="22"/>
      <w:lang w:eastAsia="en-US"/>
    </w:rPr>
  </w:style>
  <w:style w:type="character" w:customStyle="1" w:styleId="apple-style-span">
    <w:name w:val="apple-style-span"/>
    <w:basedOn w:val="DefaultParagraphFont"/>
    <w:rsid w:val="00971A40"/>
  </w:style>
  <w:style w:type="character" w:customStyle="1" w:styleId="apple-converted-space">
    <w:name w:val="apple-converted-space"/>
    <w:basedOn w:val="DefaultParagraphFont"/>
    <w:rsid w:val="00971A40"/>
  </w:style>
  <w:style w:type="character" w:customStyle="1" w:styleId="HeaderChar">
    <w:name w:val="Header Char"/>
    <w:basedOn w:val="DefaultParagraphFont"/>
    <w:link w:val="Header"/>
    <w:rsid w:val="00C05761"/>
    <w:rPr>
      <w:sz w:val="24"/>
      <w:szCs w:val="24"/>
      <w:lang w:val="de-DE" w:eastAsia="de-DE"/>
    </w:rPr>
  </w:style>
  <w:style w:type="character" w:customStyle="1" w:styleId="shorttext">
    <w:name w:val="short_text"/>
    <w:basedOn w:val="DefaultParagraphFont"/>
    <w:rsid w:val="00777B51"/>
  </w:style>
</w:styles>
</file>

<file path=word/webSettings.xml><?xml version="1.0" encoding="utf-8"?>
<w:webSettings xmlns:r="http://schemas.openxmlformats.org/officeDocument/2006/relationships" xmlns:w="http://schemas.openxmlformats.org/wordprocessingml/2006/main">
  <w:divs>
    <w:div w:id="184443200">
      <w:bodyDiv w:val="1"/>
      <w:marLeft w:val="0"/>
      <w:marRight w:val="0"/>
      <w:marTop w:val="0"/>
      <w:marBottom w:val="0"/>
      <w:divBdr>
        <w:top w:val="none" w:sz="0" w:space="0" w:color="auto"/>
        <w:left w:val="none" w:sz="0" w:space="0" w:color="auto"/>
        <w:bottom w:val="none" w:sz="0" w:space="0" w:color="auto"/>
        <w:right w:val="none" w:sz="0" w:space="0" w:color="auto"/>
      </w:divBdr>
    </w:div>
    <w:div w:id="451365954">
      <w:bodyDiv w:val="1"/>
      <w:marLeft w:val="0"/>
      <w:marRight w:val="0"/>
      <w:marTop w:val="0"/>
      <w:marBottom w:val="0"/>
      <w:divBdr>
        <w:top w:val="none" w:sz="0" w:space="0" w:color="auto"/>
        <w:left w:val="none" w:sz="0" w:space="0" w:color="auto"/>
        <w:bottom w:val="none" w:sz="0" w:space="0" w:color="auto"/>
        <w:right w:val="none" w:sz="0" w:space="0" w:color="auto"/>
      </w:divBdr>
    </w:div>
    <w:div w:id="451901450">
      <w:bodyDiv w:val="1"/>
      <w:marLeft w:val="0"/>
      <w:marRight w:val="0"/>
      <w:marTop w:val="0"/>
      <w:marBottom w:val="0"/>
      <w:divBdr>
        <w:top w:val="none" w:sz="0" w:space="0" w:color="auto"/>
        <w:left w:val="none" w:sz="0" w:space="0" w:color="auto"/>
        <w:bottom w:val="none" w:sz="0" w:space="0" w:color="auto"/>
        <w:right w:val="none" w:sz="0" w:space="0" w:color="auto"/>
      </w:divBdr>
    </w:div>
    <w:div w:id="10040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5B39-B679-4849-8042-67FC8E5E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4271</Words>
  <Characters>24351</Characters>
  <Application>Microsoft Office Word</Application>
  <DocSecurity>4</DocSecurity>
  <Lines>202</Lines>
  <Paragraphs>57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Purchase Agreement</vt:lpstr>
      <vt:lpstr>Purchase Agreement </vt:lpstr>
    </vt:vector>
  </TitlesOfParts>
  <Company>Grizli777</Company>
  <LinksUpToDate>false</LinksUpToDate>
  <CharactersWithSpaces>28565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Purchase Agreement</dc:title>
  <dc:creator>Jäger</dc:creator>
  <cp:lastModifiedBy>Gavin McCloskey</cp:lastModifiedBy>
  <cp:revision>2</cp:revision>
  <cp:lastPrinted>2010-08-19T14:55:00Z</cp:lastPrinted>
  <dcterms:created xsi:type="dcterms:W3CDTF">2010-11-09T19:14:00Z</dcterms:created>
  <dcterms:modified xsi:type="dcterms:W3CDTF">2010-11-09T19:14:00Z</dcterms:modified>
</cp:coreProperties>
</file>