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Ind w:w="36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464"/>
        <w:gridCol w:w="4464"/>
      </w:tblGrid>
      <w:tr w:rsidR="004C78CF">
        <w:tblPrEx>
          <w:tblCellMar>
            <w:top w:w="0" w:type="dxa"/>
            <w:bottom w:w="0" w:type="dxa"/>
          </w:tblCellMar>
        </w:tblPrEx>
        <w:tc>
          <w:tcPr>
            <w:tcW w:w="4464" w:type="dxa"/>
          </w:tcPr>
          <w:p w:rsidR="004C78CF" w:rsidRDefault="004C78CF">
            <w:pPr>
              <w:pStyle w:val="Title"/>
              <w:bidi/>
              <w:spacing w:line="340" w:lineRule="exact"/>
              <w:rPr>
                <w:rFonts w:ascii="Times New Roman" w:hAnsi="Times New Roman" w:cs="Times New Roman"/>
                <w:sz w:val="22"/>
                <w:szCs w:val="32"/>
                <w:lang w:val="de-DE"/>
              </w:rPr>
            </w:pPr>
            <w:bookmarkStart w:id="0" w:name="_Toc73944109"/>
            <w:bookmarkStart w:id="1" w:name="_Toc73953338"/>
            <w:bookmarkStart w:id="2" w:name="_Toc73960697"/>
            <w:bookmarkStart w:id="3" w:name="_Toc76297615"/>
            <w:bookmarkStart w:id="4" w:name="_Toc76995857"/>
            <w:bookmarkStart w:id="5" w:name="_Toc76996152"/>
            <w:bookmarkStart w:id="6" w:name="_Toc77511404"/>
            <w:bookmarkStart w:id="7" w:name="_Toc77511780"/>
          </w:p>
          <w:p w:rsidR="004C78CF" w:rsidRDefault="005119B2">
            <w:pPr>
              <w:pStyle w:val="Title"/>
              <w:overflowPunct/>
              <w:autoSpaceDE/>
              <w:autoSpaceDN/>
              <w:adjustRightInd/>
              <w:spacing w:line="340" w:lineRule="exact"/>
              <w:textAlignment w:val="auto"/>
              <w:rPr>
                <w:rFonts w:ascii="Times New Roman" w:hAnsi="Times New Roman" w:cs="Times New Roman"/>
                <w:szCs w:val="24"/>
                <w:lang w:val="de-DE"/>
              </w:rPr>
            </w:pPr>
            <w:r w:rsidRPr="005119B2">
              <w:rPr>
                <w:rFonts w:ascii="Times New Roman" w:hAnsi="Times New Roman" w:cs="Times New Roman"/>
                <w:color w:val="FF0000"/>
                <w:szCs w:val="24"/>
                <w:lang w:val="de-DE"/>
              </w:rPr>
              <w:t>S</w:t>
            </w:r>
            <w:r w:rsidR="0066573E">
              <w:rPr>
                <w:rFonts w:ascii="Times New Roman" w:hAnsi="Times New Roman" w:cs="Times New Roman"/>
                <w:color w:val="FF0000"/>
                <w:szCs w:val="24"/>
                <w:lang w:val="de-DE"/>
              </w:rPr>
              <w:t>SAS</w:t>
            </w:r>
            <w:r w:rsidRPr="005119B2">
              <w:rPr>
                <w:rFonts w:ascii="Times New Roman" w:hAnsi="Times New Roman" w:cs="Times New Roman"/>
                <w:color w:val="FF0000"/>
                <w:szCs w:val="24"/>
                <w:lang w:val="de-DE"/>
              </w:rPr>
              <w:t xml:space="preserve"> </w:t>
            </w:r>
            <w:r w:rsidR="003B74FD" w:rsidRPr="003B74FD">
              <w:rPr>
                <w:rFonts w:ascii="Times New Roman" w:hAnsi="Times New Roman" w:cs="Times New Roman"/>
                <w:szCs w:val="24"/>
                <w:lang w:val="de-DE"/>
              </w:rPr>
              <w:t>Agreement on Operating Expenses</w:t>
            </w:r>
            <w:r w:rsidR="004C78CF">
              <w:rPr>
                <w:rFonts w:ascii="Times New Roman" w:hAnsi="Times New Roman" w:cs="Times New Roman"/>
                <w:szCs w:val="24"/>
                <w:lang w:val="de-DE"/>
              </w:rPr>
              <w:t xml:space="preserve"> </w:t>
            </w:r>
          </w:p>
          <w:bookmarkEnd w:id="0"/>
          <w:bookmarkEnd w:id="1"/>
          <w:bookmarkEnd w:id="2"/>
          <w:bookmarkEnd w:id="3"/>
          <w:bookmarkEnd w:id="4"/>
          <w:bookmarkEnd w:id="5"/>
          <w:bookmarkEnd w:id="6"/>
          <w:bookmarkEnd w:id="7"/>
          <w:p w:rsidR="004C78CF" w:rsidRDefault="004C78CF">
            <w:pPr>
              <w:pStyle w:val="Title"/>
              <w:bidi/>
              <w:spacing w:line="340" w:lineRule="exact"/>
              <w:rPr>
                <w:rFonts w:ascii="Times New Roman" w:hAnsi="Times New Roman" w:cs="Times New Roman"/>
                <w:sz w:val="22"/>
                <w:rtl/>
              </w:rPr>
            </w:pPr>
          </w:p>
        </w:tc>
        <w:tc>
          <w:tcPr>
            <w:tcW w:w="4464" w:type="dxa"/>
          </w:tcPr>
          <w:p w:rsidR="004C78CF" w:rsidRDefault="004C78CF">
            <w:pPr>
              <w:bidi/>
              <w:spacing w:line="340" w:lineRule="exact"/>
              <w:jc w:val="center"/>
              <w:rPr>
                <w:rFonts w:hint="cs"/>
                <w:b/>
                <w:bCs/>
                <w:sz w:val="22"/>
                <w:rtl/>
              </w:rPr>
            </w:pPr>
          </w:p>
          <w:p w:rsidR="004C78CF" w:rsidRDefault="004C78CF">
            <w:pPr>
              <w:bidi/>
              <w:spacing w:line="340" w:lineRule="exact"/>
              <w:jc w:val="center"/>
              <w:rPr>
                <w:rFonts w:hint="cs"/>
                <w:b/>
                <w:bCs/>
                <w:sz w:val="28"/>
                <w:szCs w:val="28"/>
              </w:rPr>
            </w:pPr>
            <w:r>
              <w:rPr>
                <w:rFonts w:hint="cs"/>
                <w:b/>
                <w:bCs/>
                <w:sz w:val="28"/>
                <w:szCs w:val="28"/>
                <w:rtl/>
              </w:rPr>
              <w:t>اتفاقية بخصوص تكاليف التشغيل</w:t>
            </w:r>
          </w:p>
        </w:tc>
      </w:tr>
      <w:tr w:rsidR="004C78CF">
        <w:tblPrEx>
          <w:tblCellMar>
            <w:top w:w="0" w:type="dxa"/>
            <w:bottom w:w="0" w:type="dxa"/>
          </w:tblCellMar>
        </w:tblPrEx>
        <w:tc>
          <w:tcPr>
            <w:tcW w:w="4464" w:type="dxa"/>
          </w:tcPr>
          <w:p w:rsidR="00CB28CE" w:rsidRPr="00361EF1" w:rsidRDefault="00CB28CE" w:rsidP="002451DF">
            <w:pPr>
              <w:spacing w:line="340" w:lineRule="exact"/>
              <w:jc w:val="both"/>
              <w:rPr>
                <w:sz w:val="22"/>
                <w:lang w:val="en-GB"/>
              </w:rPr>
            </w:pPr>
            <w:r w:rsidRPr="00361EF1">
              <w:rPr>
                <w:b/>
                <w:sz w:val="22"/>
                <w:lang w:val="en-US"/>
              </w:rPr>
              <w:t>Afras Red Sea for Tourism Projects S.A.E.</w:t>
            </w:r>
            <w:r w:rsidR="00C06493" w:rsidRPr="00361EF1">
              <w:rPr>
                <w:sz w:val="22"/>
                <w:lang w:val="en-US"/>
              </w:rPr>
              <w:t>, an Egyptian Joint Stock C</w:t>
            </w:r>
            <w:r w:rsidRPr="00361EF1">
              <w:rPr>
                <w:sz w:val="22"/>
                <w:lang w:val="en-US"/>
              </w:rPr>
              <w:t>ompany subject to Law N</w:t>
            </w:r>
            <w:r w:rsidR="00C06493" w:rsidRPr="00361EF1">
              <w:rPr>
                <w:sz w:val="22"/>
                <w:lang w:val="en-US"/>
              </w:rPr>
              <w:t>o. 159/1981, registered in the Commercial R</w:t>
            </w:r>
            <w:r w:rsidRPr="00361EF1">
              <w:rPr>
                <w:sz w:val="22"/>
                <w:lang w:val="en-US"/>
              </w:rPr>
              <w:t xml:space="preserve">egister under no. 27840, </w:t>
            </w:r>
            <w:r w:rsidR="00C06493" w:rsidRPr="00361EF1">
              <w:rPr>
                <w:sz w:val="22"/>
                <w:lang w:val="en-US"/>
              </w:rPr>
              <w:t>having its Registered O</w:t>
            </w:r>
            <w:r w:rsidRPr="00361EF1">
              <w:rPr>
                <w:sz w:val="22"/>
                <w:lang w:val="en-US"/>
              </w:rPr>
              <w:t xml:space="preserve">ffice at 9, Sheraton Street, Hurghada, Red Sea Governorate, Egypt, herein represented jointly by Mr. Ahmad Shawqi Abdel Fattah Abd Rabuh in his capacity as the Chairman of the Board of Directors (ID no. </w:t>
            </w:r>
            <w:r w:rsidRPr="00361EF1">
              <w:rPr>
                <w:sz w:val="22"/>
                <w:szCs w:val="22"/>
                <w:lang w:val="en-GB"/>
              </w:rPr>
              <w:t>27510202103472</w:t>
            </w:r>
            <w:r w:rsidRPr="00361EF1">
              <w:rPr>
                <w:sz w:val="22"/>
                <w:lang w:val="en-GB"/>
              </w:rPr>
              <w:t xml:space="preserve">) </w:t>
            </w:r>
          </w:p>
          <w:p w:rsidR="00CB28CE" w:rsidRPr="00361EF1" w:rsidRDefault="00CB28CE" w:rsidP="00CB28CE">
            <w:pPr>
              <w:bidi/>
              <w:spacing w:line="340" w:lineRule="exact"/>
              <w:ind w:left="566" w:hanging="566"/>
              <w:jc w:val="both"/>
              <w:rPr>
                <w:sz w:val="22"/>
                <w:lang w:val="en-US"/>
              </w:rPr>
            </w:pPr>
            <w:r w:rsidRPr="00361EF1">
              <w:rPr>
                <w:b/>
                <w:bCs/>
                <w:sz w:val="22"/>
                <w:lang w:val="en-US"/>
              </w:rPr>
              <w:t>- hereinafter referred to as: the “Seller” -</w:t>
            </w:r>
          </w:p>
          <w:p w:rsidR="004C78CF" w:rsidRPr="00361EF1" w:rsidRDefault="004C78CF">
            <w:pPr>
              <w:pStyle w:val="BodyTextIndent"/>
              <w:spacing w:line="340" w:lineRule="exact"/>
              <w:ind w:left="0"/>
              <w:rPr>
                <w:rFonts w:ascii="Times New Roman" w:hAnsi="Times New Roman" w:cs="Times New Roman"/>
                <w:sz w:val="22"/>
                <w:lang w:val="en-US"/>
              </w:rPr>
            </w:pPr>
          </w:p>
        </w:tc>
        <w:tc>
          <w:tcPr>
            <w:tcW w:w="4464" w:type="dxa"/>
          </w:tcPr>
          <w:p w:rsidR="004C78CF" w:rsidRDefault="00AE3F17">
            <w:pPr>
              <w:bidi/>
              <w:spacing w:line="340" w:lineRule="exact"/>
              <w:jc w:val="both"/>
              <w:rPr>
                <w:rFonts w:hint="cs"/>
                <w:sz w:val="22"/>
                <w:lang w:val="en-US"/>
              </w:rPr>
            </w:pPr>
            <w:r>
              <w:rPr>
                <w:rFonts w:hint="cs"/>
                <w:b/>
                <w:bCs/>
                <w:sz w:val="22"/>
                <w:rtl/>
              </w:rPr>
              <w:t xml:space="preserve">شركة أفراس البحر الأحمر للمشروعات السياحية ش.م.م.، </w:t>
            </w:r>
            <w:r>
              <w:rPr>
                <w:rFonts w:hint="cs"/>
                <w:sz w:val="22"/>
                <w:rtl/>
              </w:rPr>
              <w:t xml:space="preserve">شركة مساهمة مصرية مؤسسة وفقا للقانون رقم </w:t>
            </w:r>
            <w:r w:rsidRPr="006B7032">
              <w:rPr>
                <w:rFonts w:hint="cs"/>
                <w:sz w:val="22"/>
                <w:szCs w:val="22"/>
                <w:rtl/>
              </w:rPr>
              <w:t>159/1981</w:t>
            </w:r>
            <w:r>
              <w:rPr>
                <w:rFonts w:hint="cs"/>
                <w:sz w:val="22"/>
                <w:rtl/>
              </w:rPr>
              <w:t xml:space="preserve"> ومقيدة بالسجل التجاري تحت رقم </w:t>
            </w:r>
            <w:r w:rsidRPr="006B7032">
              <w:rPr>
                <w:rFonts w:hint="cs"/>
                <w:sz w:val="22"/>
                <w:szCs w:val="22"/>
                <w:rtl/>
              </w:rPr>
              <w:t>27840</w:t>
            </w:r>
            <w:r>
              <w:rPr>
                <w:rFonts w:hint="cs"/>
                <w:sz w:val="22"/>
                <w:rtl/>
              </w:rPr>
              <w:t xml:space="preserve"> بتاريخ </w:t>
            </w:r>
            <w:r w:rsidRPr="006B7032">
              <w:rPr>
                <w:rFonts w:hint="cs"/>
                <w:sz w:val="22"/>
                <w:szCs w:val="22"/>
                <w:rtl/>
              </w:rPr>
              <w:t>18</w:t>
            </w:r>
            <w:r>
              <w:rPr>
                <w:rFonts w:hint="cs"/>
                <w:sz w:val="22"/>
                <w:rtl/>
              </w:rPr>
              <w:t xml:space="preserve"> أكتوبر </w:t>
            </w:r>
            <w:r w:rsidRPr="006B7032">
              <w:rPr>
                <w:rFonts w:hint="cs"/>
                <w:sz w:val="22"/>
                <w:szCs w:val="22"/>
                <w:rtl/>
              </w:rPr>
              <w:t>2007</w:t>
            </w:r>
            <w:r>
              <w:rPr>
                <w:rFonts w:hint="cs"/>
                <w:sz w:val="22"/>
                <w:rtl/>
              </w:rPr>
              <w:t xml:space="preserve">، ومقرها الرئيسى بـ </w:t>
            </w:r>
            <w:r w:rsidRPr="006B7032">
              <w:rPr>
                <w:rFonts w:hint="cs"/>
                <w:sz w:val="22"/>
                <w:szCs w:val="22"/>
                <w:rtl/>
              </w:rPr>
              <w:t>9</w:t>
            </w:r>
            <w:r>
              <w:rPr>
                <w:rFonts w:hint="cs"/>
                <w:sz w:val="22"/>
                <w:rtl/>
              </w:rPr>
              <w:t xml:space="preserve"> شارع شيراتون، الغردقة، محافظة البحر الأحمر، مصر</w:t>
            </w:r>
            <w:r w:rsidR="004C78CF">
              <w:rPr>
                <w:rFonts w:hint="cs"/>
                <w:sz w:val="22"/>
                <w:rtl/>
                <w:lang w:val="en-US"/>
              </w:rPr>
              <w:t>؛</w:t>
            </w:r>
          </w:p>
          <w:p w:rsidR="00C37A51" w:rsidRDefault="00C37A51" w:rsidP="00C37A51">
            <w:pPr>
              <w:bidi/>
              <w:spacing w:line="340" w:lineRule="exact"/>
              <w:jc w:val="both"/>
            </w:pPr>
            <w:r w:rsidRPr="005B70A8">
              <w:rPr>
                <w:rFonts w:hint="cs"/>
                <w:rtl/>
              </w:rPr>
              <w:t>ويمثلها</w:t>
            </w:r>
            <w:r w:rsidRPr="005B70A8" w:rsidDel="00AA7674">
              <w:rPr>
                <w:rFonts w:hint="cs"/>
                <w:rtl/>
              </w:rPr>
              <w:t xml:space="preserve"> </w:t>
            </w:r>
            <w:r w:rsidRPr="005B70A8">
              <w:rPr>
                <w:rFonts w:hint="cs"/>
                <w:rtl/>
              </w:rPr>
              <w:t>الأستاذ/ أحمد شوقي</w:t>
            </w:r>
            <w:r>
              <w:rPr>
                <w:rFonts w:hint="cs"/>
                <w:rtl/>
              </w:rPr>
              <w:t xml:space="preserve"> عبد الفتاح عبد ربه</w:t>
            </w:r>
            <w:r w:rsidRPr="005B70A8">
              <w:rPr>
                <w:rFonts w:hint="cs"/>
                <w:rtl/>
              </w:rPr>
              <w:t xml:space="preserve"> بصفته رئيس مجلس إدارة الشركة</w:t>
            </w:r>
            <w:r>
              <w:rPr>
                <w:rFonts w:hint="cs"/>
                <w:rtl/>
              </w:rPr>
              <w:t xml:space="preserve"> (ويحمل بطاقة رقم قومي </w:t>
            </w:r>
            <w:r>
              <w:rPr>
                <w:sz w:val="22"/>
                <w:szCs w:val="22"/>
              </w:rPr>
              <w:t>27510202103472</w:t>
            </w:r>
            <w:r>
              <w:rPr>
                <w:rFonts w:hint="cs"/>
                <w:rtl/>
              </w:rPr>
              <w:t>)</w:t>
            </w:r>
            <w:r w:rsidRPr="005B70A8">
              <w:rPr>
                <w:rFonts w:hint="cs"/>
                <w:rtl/>
              </w:rPr>
              <w:t>.</w:t>
            </w:r>
          </w:p>
          <w:p w:rsidR="004C78CF" w:rsidRPr="00C37A51" w:rsidRDefault="004C78CF" w:rsidP="00C37A51">
            <w:pPr>
              <w:spacing w:line="340" w:lineRule="exact"/>
              <w:jc w:val="right"/>
              <w:rPr>
                <w:sz w:val="22"/>
              </w:rPr>
            </w:pPr>
          </w:p>
          <w:p w:rsidR="00AE3F17" w:rsidRDefault="00AE3F17">
            <w:pPr>
              <w:spacing w:line="340" w:lineRule="exact"/>
              <w:jc w:val="both"/>
              <w:rPr>
                <w:sz w:val="22"/>
                <w:lang w:val="en-US"/>
              </w:rPr>
            </w:pPr>
          </w:p>
          <w:p w:rsidR="004C78CF" w:rsidRDefault="004C78CF">
            <w:pPr>
              <w:tabs>
                <w:tab w:val="right" w:pos="355"/>
              </w:tabs>
              <w:bidi/>
              <w:spacing w:line="340" w:lineRule="exact"/>
              <w:ind w:left="355" w:hanging="355"/>
              <w:jc w:val="center"/>
              <w:rPr>
                <w:rFonts w:hint="cs"/>
                <w:b/>
                <w:bCs/>
                <w:sz w:val="22"/>
                <w:rtl/>
                <w:lang w:bidi="ar-EG"/>
              </w:rPr>
            </w:pPr>
            <w:r>
              <w:rPr>
                <w:rFonts w:hint="cs"/>
                <w:b/>
                <w:bCs/>
                <w:sz w:val="22"/>
                <w:rtl/>
              </w:rPr>
              <w:t xml:space="preserve">- </w:t>
            </w:r>
            <w:r>
              <w:rPr>
                <w:b/>
                <w:bCs/>
                <w:sz w:val="22"/>
                <w:rtl/>
              </w:rPr>
              <w:t xml:space="preserve"> </w:t>
            </w:r>
            <w:r>
              <w:rPr>
                <w:rFonts w:hint="cs"/>
                <w:b/>
                <w:bCs/>
                <w:sz w:val="22"/>
                <w:rtl/>
              </w:rPr>
              <w:t>ويشار إليه فيما يلى بـ</w:t>
            </w:r>
            <w:r>
              <w:rPr>
                <w:b/>
                <w:bCs/>
                <w:sz w:val="22"/>
                <w:lang w:val="en-US"/>
              </w:rPr>
              <w:t xml:space="preserve"> </w:t>
            </w:r>
            <w:r>
              <w:rPr>
                <w:rFonts w:hint="cs"/>
                <w:b/>
                <w:bCs/>
                <w:sz w:val="22"/>
                <w:rtl/>
              </w:rPr>
              <w:t>"البائع" -</w:t>
            </w:r>
          </w:p>
          <w:p w:rsidR="004C78CF" w:rsidRDefault="004C78CF">
            <w:pPr>
              <w:bidi/>
              <w:spacing w:line="340" w:lineRule="exact"/>
              <w:jc w:val="both"/>
              <w:rPr>
                <w:sz w:val="22"/>
                <w:lang w:val="en-US" w:bidi="ar-EG"/>
              </w:rPr>
            </w:pPr>
          </w:p>
        </w:tc>
      </w:tr>
      <w:tr w:rsidR="005119B2">
        <w:tblPrEx>
          <w:tblCellMar>
            <w:top w:w="0" w:type="dxa"/>
            <w:bottom w:w="0" w:type="dxa"/>
          </w:tblCellMar>
        </w:tblPrEx>
        <w:tc>
          <w:tcPr>
            <w:tcW w:w="4464" w:type="dxa"/>
          </w:tcPr>
          <w:p w:rsidR="005119B2" w:rsidRPr="00361EF1" w:rsidRDefault="005119B2" w:rsidP="00945D17">
            <w:pPr>
              <w:bidi/>
              <w:spacing w:line="340" w:lineRule="exact"/>
              <w:ind w:left="566" w:hanging="566"/>
              <w:jc w:val="both"/>
              <w:rPr>
                <w:b/>
                <w:bCs/>
                <w:sz w:val="22"/>
                <w:lang w:val="en-US"/>
              </w:rPr>
            </w:pPr>
          </w:p>
          <w:p w:rsidR="0066573E" w:rsidRPr="00361EF1" w:rsidRDefault="0066573E" w:rsidP="0066573E">
            <w:pPr>
              <w:spacing w:line="340" w:lineRule="exact"/>
              <w:jc w:val="both"/>
              <w:rPr>
                <w:sz w:val="22"/>
                <w:lang w:val="en-US"/>
              </w:rPr>
            </w:pPr>
            <w:r w:rsidRPr="00361EF1">
              <w:rPr>
                <w:sz w:val="22"/>
                <w:lang w:val="en-US"/>
              </w:rPr>
              <w:t xml:space="preserve">(1) Name ______________________________ </w:t>
            </w:r>
          </w:p>
          <w:p w:rsidR="0066573E" w:rsidRPr="00361EF1" w:rsidRDefault="0066573E" w:rsidP="0066573E">
            <w:pPr>
              <w:spacing w:line="340" w:lineRule="exact"/>
              <w:jc w:val="both"/>
              <w:rPr>
                <w:sz w:val="22"/>
                <w:lang w:val="en-US"/>
              </w:rPr>
            </w:pPr>
          </w:p>
          <w:p w:rsidR="0066573E" w:rsidRPr="00361EF1" w:rsidRDefault="0066573E" w:rsidP="0066573E">
            <w:pPr>
              <w:spacing w:line="340" w:lineRule="exact"/>
              <w:jc w:val="both"/>
              <w:rPr>
                <w:sz w:val="22"/>
                <w:szCs w:val="22"/>
                <w:lang w:val="en-US"/>
              </w:rPr>
            </w:pPr>
            <w:r w:rsidRPr="00361EF1">
              <w:rPr>
                <w:sz w:val="22"/>
                <w:lang w:val="en-US"/>
              </w:rPr>
              <w:t>British national</w:t>
            </w:r>
            <w:r w:rsidRPr="00361EF1">
              <w:rPr>
                <w:lang w:val="en-US"/>
              </w:rPr>
              <w:t xml:space="preserve">, </w:t>
            </w:r>
            <w:r w:rsidRPr="00361EF1">
              <w:rPr>
                <w:sz w:val="22"/>
                <w:szCs w:val="22"/>
                <w:lang w:val="en-US"/>
              </w:rPr>
              <w:t>resident at 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_____________________________________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______________________________________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_____________________________________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 xml:space="preserve">E-Mail________________________________, </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 xml:space="preserve">passport number ________________________, </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 xml:space="preserve">issued by ______________________________ </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on ___________________________________.</w:t>
            </w:r>
          </w:p>
          <w:p w:rsidR="0066573E" w:rsidRPr="00361EF1" w:rsidRDefault="0066573E" w:rsidP="0066573E">
            <w:pPr>
              <w:spacing w:line="340" w:lineRule="exact"/>
              <w:jc w:val="both"/>
              <w:rPr>
                <w:sz w:val="22"/>
                <w:szCs w:val="22"/>
                <w:rtl/>
              </w:rPr>
            </w:pPr>
          </w:p>
          <w:p w:rsidR="0066573E" w:rsidRPr="00361EF1" w:rsidRDefault="0066573E" w:rsidP="0066573E">
            <w:pPr>
              <w:spacing w:line="340" w:lineRule="exact"/>
              <w:jc w:val="both"/>
              <w:rPr>
                <w:sz w:val="22"/>
                <w:lang w:val="en-US"/>
              </w:rPr>
            </w:pPr>
            <w:r w:rsidRPr="00361EF1">
              <w:rPr>
                <w:sz w:val="22"/>
                <w:lang w:val="en-US"/>
              </w:rPr>
              <w:t xml:space="preserve">(2) Name ______________________________ </w:t>
            </w:r>
          </w:p>
          <w:p w:rsidR="0066573E" w:rsidRPr="00361EF1" w:rsidRDefault="0066573E" w:rsidP="0066573E">
            <w:pPr>
              <w:spacing w:line="340" w:lineRule="exact"/>
              <w:jc w:val="both"/>
              <w:rPr>
                <w:sz w:val="22"/>
                <w:lang w:val="en-US"/>
              </w:rPr>
            </w:pPr>
          </w:p>
          <w:p w:rsidR="0066573E" w:rsidRPr="00361EF1" w:rsidRDefault="0066573E" w:rsidP="0066573E">
            <w:pPr>
              <w:spacing w:line="340" w:lineRule="exact"/>
              <w:jc w:val="both"/>
              <w:rPr>
                <w:sz w:val="22"/>
                <w:szCs w:val="22"/>
                <w:lang w:val="en-US"/>
              </w:rPr>
            </w:pPr>
            <w:r w:rsidRPr="00361EF1">
              <w:rPr>
                <w:sz w:val="22"/>
                <w:lang w:val="en-US"/>
              </w:rPr>
              <w:t>British national</w:t>
            </w:r>
            <w:r w:rsidRPr="00361EF1">
              <w:rPr>
                <w:lang w:val="en-US"/>
              </w:rPr>
              <w:t xml:space="preserve">, </w:t>
            </w:r>
            <w:r w:rsidRPr="00361EF1">
              <w:rPr>
                <w:sz w:val="22"/>
                <w:szCs w:val="22"/>
                <w:lang w:val="en-US"/>
              </w:rPr>
              <w:t>resident at 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lastRenderedPageBreak/>
              <w:t>_____________________________________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______________________________________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_____________________________________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 xml:space="preserve">E-Mail________________________________, </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 xml:space="preserve">passport number ________________________, </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 xml:space="preserve">issued by ______________________________ </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on ___________________________________.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lang w:val="en-US"/>
              </w:rPr>
            </w:pPr>
            <w:r w:rsidRPr="00361EF1">
              <w:rPr>
                <w:sz w:val="22"/>
                <w:lang w:val="en-US"/>
              </w:rPr>
              <w:t xml:space="preserve">(3) Name ______________________________ </w:t>
            </w:r>
          </w:p>
          <w:p w:rsidR="0066573E" w:rsidRPr="00361EF1" w:rsidRDefault="0066573E" w:rsidP="0066573E">
            <w:pPr>
              <w:spacing w:line="340" w:lineRule="exact"/>
              <w:jc w:val="both"/>
              <w:rPr>
                <w:sz w:val="22"/>
                <w:lang w:val="en-US"/>
              </w:rPr>
            </w:pPr>
          </w:p>
          <w:p w:rsidR="0066573E" w:rsidRPr="00361EF1" w:rsidRDefault="0066573E" w:rsidP="0066573E">
            <w:pPr>
              <w:spacing w:line="340" w:lineRule="exact"/>
              <w:jc w:val="both"/>
              <w:rPr>
                <w:sz w:val="22"/>
                <w:szCs w:val="22"/>
                <w:lang w:val="en-US"/>
              </w:rPr>
            </w:pPr>
            <w:r w:rsidRPr="00361EF1">
              <w:rPr>
                <w:sz w:val="22"/>
                <w:lang w:val="en-US"/>
              </w:rPr>
              <w:t>British national</w:t>
            </w:r>
            <w:r w:rsidRPr="00361EF1">
              <w:rPr>
                <w:lang w:val="en-US"/>
              </w:rPr>
              <w:t xml:space="preserve">, </w:t>
            </w:r>
            <w:r w:rsidRPr="00361EF1">
              <w:rPr>
                <w:sz w:val="22"/>
                <w:szCs w:val="22"/>
                <w:lang w:val="en-US"/>
              </w:rPr>
              <w:t>resident at 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_____________________________________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______________________________________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_____________________________________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 xml:space="preserve">E-Mail________________________________, </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 xml:space="preserve">passport number ________________________, </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 xml:space="preserve">issued by ______________________________ </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on ___________________________________.</w:t>
            </w:r>
          </w:p>
          <w:p w:rsidR="0066573E" w:rsidRPr="00361EF1" w:rsidRDefault="0066573E" w:rsidP="0066573E">
            <w:pPr>
              <w:spacing w:line="340" w:lineRule="exact"/>
              <w:jc w:val="both"/>
              <w:rPr>
                <w:sz w:val="22"/>
                <w:lang w:val="en-US"/>
              </w:rPr>
            </w:pPr>
          </w:p>
          <w:p w:rsidR="0066573E" w:rsidRPr="00361EF1" w:rsidRDefault="0066573E" w:rsidP="0066573E">
            <w:pPr>
              <w:spacing w:line="340" w:lineRule="exact"/>
              <w:jc w:val="both"/>
              <w:rPr>
                <w:sz w:val="22"/>
                <w:lang w:val="en-US"/>
              </w:rPr>
            </w:pPr>
            <w:r w:rsidRPr="00361EF1">
              <w:rPr>
                <w:sz w:val="22"/>
                <w:lang w:val="en-US"/>
              </w:rPr>
              <w:t xml:space="preserve">(4) Name ______________________________ </w:t>
            </w:r>
          </w:p>
          <w:p w:rsidR="0066573E" w:rsidRPr="00361EF1" w:rsidRDefault="0066573E" w:rsidP="0066573E">
            <w:pPr>
              <w:spacing w:line="340" w:lineRule="exact"/>
              <w:jc w:val="both"/>
              <w:rPr>
                <w:sz w:val="22"/>
                <w:lang w:val="en-US"/>
              </w:rPr>
            </w:pPr>
          </w:p>
          <w:p w:rsidR="0066573E" w:rsidRPr="00361EF1" w:rsidRDefault="0066573E" w:rsidP="0066573E">
            <w:pPr>
              <w:spacing w:line="340" w:lineRule="exact"/>
              <w:jc w:val="both"/>
              <w:rPr>
                <w:sz w:val="22"/>
                <w:szCs w:val="22"/>
                <w:lang w:val="en-US"/>
              </w:rPr>
            </w:pPr>
            <w:r w:rsidRPr="00361EF1">
              <w:rPr>
                <w:sz w:val="22"/>
                <w:lang w:val="en-US"/>
              </w:rPr>
              <w:t>British national</w:t>
            </w:r>
            <w:r w:rsidRPr="00361EF1">
              <w:rPr>
                <w:lang w:val="en-US"/>
              </w:rPr>
              <w:t xml:space="preserve">, </w:t>
            </w:r>
            <w:r w:rsidRPr="00361EF1">
              <w:rPr>
                <w:sz w:val="22"/>
                <w:szCs w:val="22"/>
                <w:lang w:val="en-US"/>
              </w:rPr>
              <w:t>resident at 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_____________________________________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______________________________________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_____________________________________</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 xml:space="preserve">E-Mail________________________________, </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 xml:space="preserve">passport number ________________________, </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szCs w:val="22"/>
                <w:lang w:val="en-US"/>
              </w:rPr>
            </w:pPr>
            <w:r w:rsidRPr="00361EF1">
              <w:rPr>
                <w:sz w:val="22"/>
                <w:szCs w:val="22"/>
                <w:lang w:val="en-US"/>
              </w:rPr>
              <w:t xml:space="preserve">issued by ______________________________ </w:t>
            </w:r>
          </w:p>
          <w:p w:rsidR="0066573E" w:rsidRPr="00361EF1" w:rsidRDefault="0066573E" w:rsidP="0066573E">
            <w:pPr>
              <w:spacing w:line="340" w:lineRule="exact"/>
              <w:jc w:val="both"/>
              <w:rPr>
                <w:sz w:val="22"/>
                <w:szCs w:val="22"/>
                <w:lang w:val="en-US"/>
              </w:rPr>
            </w:pPr>
          </w:p>
          <w:p w:rsidR="0066573E" w:rsidRPr="00361EF1" w:rsidRDefault="0066573E" w:rsidP="0066573E">
            <w:pPr>
              <w:spacing w:line="340" w:lineRule="exact"/>
              <w:jc w:val="both"/>
              <w:rPr>
                <w:sz w:val="22"/>
                <w:lang w:val="en-US"/>
              </w:rPr>
            </w:pPr>
            <w:r w:rsidRPr="00361EF1">
              <w:rPr>
                <w:sz w:val="22"/>
                <w:szCs w:val="22"/>
                <w:lang w:val="en-US"/>
              </w:rPr>
              <w:t>on ___________________________________.</w:t>
            </w:r>
          </w:p>
          <w:p w:rsidR="0066573E" w:rsidRPr="00361EF1" w:rsidRDefault="0066573E" w:rsidP="0066573E">
            <w:pPr>
              <w:bidi/>
              <w:spacing w:line="340" w:lineRule="exact"/>
              <w:ind w:left="566" w:hanging="566"/>
              <w:jc w:val="both"/>
              <w:rPr>
                <w:b/>
                <w:bCs/>
                <w:sz w:val="22"/>
                <w:lang w:val="en-US"/>
              </w:rPr>
            </w:pPr>
            <w:r w:rsidRPr="00361EF1">
              <w:rPr>
                <w:b/>
                <w:bCs/>
                <w:sz w:val="22"/>
                <w:lang w:val="en-US"/>
              </w:rPr>
              <w:t>hereinafter referred to as: the “Buyer”</w:t>
            </w:r>
          </w:p>
          <w:p w:rsidR="005119B2" w:rsidRPr="00361EF1" w:rsidRDefault="005119B2" w:rsidP="0066573E">
            <w:pPr>
              <w:spacing w:line="340" w:lineRule="exact"/>
              <w:jc w:val="center"/>
              <w:rPr>
                <w:b/>
                <w:bCs/>
                <w:sz w:val="22"/>
                <w:lang w:val="en-US"/>
              </w:rPr>
            </w:pPr>
          </w:p>
        </w:tc>
        <w:tc>
          <w:tcPr>
            <w:tcW w:w="4464" w:type="dxa"/>
          </w:tcPr>
          <w:p w:rsidR="005119B2" w:rsidRDefault="005119B2">
            <w:pPr>
              <w:bidi/>
              <w:spacing w:line="340" w:lineRule="exact"/>
              <w:jc w:val="both"/>
              <w:rPr>
                <w:sz w:val="22"/>
                <w:lang w:val="en-US"/>
              </w:rPr>
            </w:pPr>
          </w:p>
          <w:p w:rsidR="00863441" w:rsidRDefault="00863441" w:rsidP="00863441">
            <w:pPr>
              <w:bidi/>
              <w:spacing w:line="340" w:lineRule="exact"/>
              <w:ind w:left="566" w:hanging="566"/>
              <w:jc w:val="center"/>
              <w:rPr>
                <w:b/>
                <w:bCs/>
                <w:sz w:val="22"/>
                <w:lang w:val="en-US" w:bidi="ar-EG"/>
              </w:rPr>
            </w:pPr>
          </w:p>
          <w:p w:rsidR="00863441" w:rsidRDefault="00863441" w:rsidP="00863441">
            <w:pPr>
              <w:bidi/>
              <w:rPr>
                <w:rFonts w:hint="cs"/>
                <w:sz w:val="22"/>
                <w:lang w:val="en-US" w:bidi="ar-EG"/>
              </w:rPr>
            </w:pPr>
            <w:r>
              <w:rPr>
                <w:rFonts w:hint="cs"/>
                <w:sz w:val="22"/>
                <w:rtl/>
                <w:lang w:val="en-US" w:bidi="ar-EG"/>
              </w:rPr>
              <w:t>(1)الإسم ____________________________</w:t>
            </w:r>
          </w:p>
          <w:p w:rsidR="00863441" w:rsidRDefault="00863441" w:rsidP="00863441">
            <w:pPr>
              <w:bidi/>
              <w:ind w:left="720"/>
              <w:rPr>
                <w:rFonts w:hint="cs"/>
                <w:sz w:val="22"/>
                <w:rtl/>
                <w:lang w:val="en-US" w:bidi="ar-EG"/>
              </w:rPr>
            </w:pPr>
          </w:p>
          <w:p w:rsidR="00863441" w:rsidRDefault="00863441" w:rsidP="00863441">
            <w:pPr>
              <w:bidi/>
              <w:rPr>
                <w:rFonts w:hint="cs"/>
                <w:sz w:val="22"/>
                <w:rtl/>
                <w:lang w:val="en-US" w:bidi="ar-EG"/>
              </w:rPr>
            </w:pPr>
            <w:r>
              <w:rPr>
                <w:rFonts w:hint="cs"/>
                <w:sz w:val="22"/>
                <w:rtl/>
                <w:lang w:val="en-US" w:bidi="ar-EG"/>
              </w:rPr>
              <w:t>إنجليزى الجنسية. مقيم فى. _________________</w:t>
            </w:r>
          </w:p>
          <w:p w:rsidR="00863441" w:rsidRDefault="00863441" w:rsidP="00863441">
            <w:pPr>
              <w:pBdr>
                <w:bottom w:val="single" w:sz="12" w:space="1" w:color="auto"/>
              </w:pBdr>
              <w:bidi/>
              <w:rPr>
                <w:rFonts w:hint="cs"/>
                <w:sz w:val="22"/>
                <w:rtl/>
                <w:lang w:val="en-US" w:bidi="ar-EG"/>
              </w:rPr>
            </w:pPr>
          </w:p>
          <w:p w:rsidR="00863441" w:rsidRDefault="00863441" w:rsidP="00863441">
            <w:pPr>
              <w:pBdr>
                <w:bottom w:val="single" w:sz="12" w:space="1" w:color="auto"/>
              </w:pBdr>
              <w:bidi/>
              <w:rPr>
                <w:rFonts w:hint="cs"/>
                <w:sz w:val="22"/>
                <w:rtl/>
                <w:lang w:val="en-US" w:bidi="ar-EG"/>
              </w:rPr>
            </w:pPr>
          </w:p>
          <w:p w:rsidR="00863441" w:rsidRDefault="00863441" w:rsidP="00863441">
            <w:pPr>
              <w:bidi/>
              <w:rPr>
                <w:rFonts w:hint="cs"/>
                <w:sz w:val="22"/>
                <w:rtl/>
                <w:lang w:val="en-US" w:bidi="ar-EG"/>
              </w:rPr>
            </w:pPr>
          </w:p>
          <w:p w:rsidR="00863441" w:rsidRDefault="00863441" w:rsidP="00863441">
            <w:pPr>
              <w:bidi/>
              <w:rPr>
                <w:sz w:val="22"/>
                <w:lang w:val="en-US" w:bidi="ar-EG"/>
              </w:rPr>
            </w:pPr>
            <w:r>
              <w:rPr>
                <w:rFonts w:hint="cs"/>
                <w:sz w:val="22"/>
                <w:rtl/>
                <w:lang w:val="en-US" w:bidi="ar-EG"/>
              </w:rPr>
              <w:t>__________________________________</w:t>
            </w:r>
          </w:p>
          <w:p w:rsidR="00863441" w:rsidRDefault="00863441" w:rsidP="00863441">
            <w:pPr>
              <w:bidi/>
              <w:rPr>
                <w:rFonts w:hint="cs"/>
                <w:sz w:val="22"/>
                <w:rtl/>
                <w:lang w:val="en-US" w:bidi="ar-EG"/>
              </w:rPr>
            </w:pPr>
          </w:p>
          <w:p w:rsidR="00863441" w:rsidRDefault="00863441" w:rsidP="00863441">
            <w:pPr>
              <w:bidi/>
              <w:rPr>
                <w:sz w:val="22"/>
                <w:lang w:val="en-US" w:bidi="ar-EG"/>
              </w:rPr>
            </w:pPr>
            <w:r>
              <w:rPr>
                <w:rFonts w:hint="cs"/>
                <w:sz w:val="22"/>
                <w:rtl/>
                <w:lang w:val="en-US" w:bidi="ar-EG"/>
              </w:rPr>
              <w:t xml:space="preserve"> __________________________________</w:t>
            </w:r>
          </w:p>
          <w:p w:rsidR="00863441" w:rsidRDefault="00863441" w:rsidP="00863441">
            <w:pPr>
              <w:bidi/>
              <w:rPr>
                <w:rFonts w:hint="cs"/>
                <w:sz w:val="22"/>
                <w:rtl/>
                <w:lang w:val="en-US" w:bidi="ar-EG"/>
              </w:rPr>
            </w:pPr>
          </w:p>
          <w:p w:rsidR="00863441" w:rsidRDefault="00863441" w:rsidP="00863441">
            <w:pPr>
              <w:bidi/>
              <w:rPr>
                <w:rFonts w:hint="cs"/>
                <w:sz w:val="22"/>
                <w:rtl/>
                <w:lang w:val="en-US" w:bidi="ar-EG"/>
              </w:rPr>
            </w:pPr>
          </w:p>
          <w:p w:rsidR="00863441" w:rsidRDefault="00863441" w:rsidP="00863441">
            <w:pPr>
              <w:bidi/>
              <w:rPr>
                <w:sz w:val="22"/>
                <w:lang w:val="en-US" w:bidi="ar-EG"/>
              </w:rPr>
            </w:pPr>
          </w:p>
          <w:p w:rsidR="00863441" w:rsidRDefault="00863441" w:rsidP="00863441">
            <w:pPr>
              <w:bidi/>
              <w:rPr>
                <w:rFonts w:hint="cs"/>
                <w:sz w:val="22"/>
                <w:rtl/>
                <w:lang w:val="en-US" w:bidi="ar-EG"/>
              </w:rPr>
            </w:pPr>
            <w:r>
              <w:rPr>
                <w:rFonts w:hint="cs"/>
                <w:sz w:val="22"/>
                <w:rtl/>
                <w:lang w:val="en-US" w:bidi="ar-EG"/>
              </w:rPr>
              <w:t>بريد إلكترونى__________________________</w:t>
            </w:r>
          </w:p>
          <w:p w:rsidR="00863441" w:rsidRDefault="00863441" w:rsidP="00863441">
            <w:pPr>
              <w:bidi/>
              <w:ind w:firstLine="708"/>
              <w:rPr>
                <w:rFonts w:hint="cs"/>
                <w:sz w:val="22"/>
                <w:rtl/>
                <w:lang w:val="en-US" w:bidi="ar-EG"/>
              </w:rPr>
            </w:pPr>
          </w:p>
          <w:p w:rsidR="00863441" w:rsidRDefault="00863441" w:rsidP="00863441">
            <w:pPr>
              <w:bidi/>
              <w:ind w:firstLine="708"/>
              <w:rPr>
                <w:rFonts w:hint="cs"/>
                <w:sz w:val="22"/>
                <w:rtl/>
                <w:lang w:val="en-US" w:bidi="ar-EG"/>
              </w:rPr>
            </w:pPr>
          </w:p>
          <w:p w:rsidR="00863441" w:rsidRDefault="00863441" w:rsidP="00863441">
            <w:pPr>
              <w:bidi/>
              <w:rPr>
                <w:rFonts w:hint="cs"/>
                <w:sz w:val="22"/>
                <w:rtl/>
                <w:lang w:val="en-US" w:bidi="ar-EG"/>
              </w:rPr>
            </w:pPr>
            <w:r>
              <w:rPr>
                <w:rFonts w:hint="cs"/>
                <w:sz w:val="22"/>
                <w:rtl/>
                <w:lang w:val="en-US" w:bidi="ar-EG"/>
              </w:rPr>
              <w:t>ويحمل جواز سفر رقم_____________________</w:t>
            </w:r>
          </w:p>
          <w:p w:rsidR="00863441" w:rsidRDefault="00863441" w:rsidP="00863441">
            <w:pPr>
              <w:bidi/>
              <w:rPr>
                <w:rFonts w:hint="cs"/>
                <w:sz w:val="22"/>
                <w:rtl/>
                <w:lang w:val="en-US" w:bidi="ar-EG"/>
              </w:rPr>
            </w:pPr>
          </w:p>
          <w:p w:rsidR="00863441" w:rsidRDefault="00863441" w:rsidP="00863441">
            <w:pPr>
              <w:bidi/>
              <w:rPr>
                <w:rFonts w:hint="cs"/>
                <w:sz w:val="22"/>
                <w:rtl/>
                <w:lang w:val="en-US" w:bidi="ar-EG"/>
              </w:rPr>
            </w:pPr>
            <w:r>
              <w:rPr>
                <w:rFonts w:hint="cs"/>
                <w:sz w:val="22"/>
                <w:rtl/>
                <w:lang w:val="en-US" w:bidi="ar-EG"/>
              </w:rPr>
              <w:t>صادر من___________________________</w:t>
            </w:r>
          </w:p>
          <w:p w:rsidR="00863441" w:rsidRDefault="00863441" w:rsidP="00863441">
            <w:pPr>
              <w:bidi/>
              <w:rPr>
                <w:rFonts w:hint="cs"/>
                <w:sz w:val="22"/>
                <w:rtl/>
                <w:lang w:val="en-US" w:bidi="ar-EG"/>
              </w:rPr>
            </w:pPr>
          </w:p>
          <w:p w:rsidR="00863441" w:rsidRDefault="00863441" w:rsidP="00863441">
            <w:pPr>
              <w:bidi/>
              <w:rPr>
                <w:rFonts w:hint="cs"/>
                <w:sz w:val="22"/>
                <w:rtl/>
                <w:lang w:val="en-US" w:bidi="ar-EG"/>
              </w:rPr>
            </w:pPr>
          </w:p>
          <w:p w:rsidR="00863441" w:rsidRDefault="00863441" w:rsidP="00863441">
            <w:pPr>
              <w:bidi/>
              <w:rPr>
                <w:sz w:val="22"/>
                <w:lang w:val="en-US" w:bidi="ar-EG"/>
              </w:rPr>
            </w:pPr>
            <w:r>
              <w:rPr>
                <w:rFonts w:hint="cs"/>
                <w:sz w:val="22"/>
                <w:rtl/>
                <w:lang w:val="en-US" w:bidi="ar-EG"/>
              </w:rPr>
              <w:t>بتاريخ______________________________</w:t>
            </w:r>
          </w:p>
          <w:p w:rsidR="00863441"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(2) الإسم ____________________________</w:t>
            </w:r>
          </w:p>
          <w:p w:rsidR="00863441"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إنجليزى الجنسية. مقيم فى__________________</w:t>
            </w:r>
          </w:p>
          <w:p w:rsidR="00863441" w:rsidRDefault="00863441" w:rsidP="00863441">
            <w:pPr>
              <w:bidi/>
              <w:rPr>
                <w:rFonts w:hint="cs"/>
                <w:sz w:val="22"/>
                <w:rtl/>
                <w:lang w:val="en-US" w:bidi="ar-EG"/>
              </w:rPr>
            </w:pPr>
          </w:p>
          <w:p w:rsidR="00863441" w:rsidRPr="002C6310" w:rsidRDefault="00863441" w:rsidP="00863441">
            <w:pPr>
              <w:bidi/>
              <w:rPr>
                <w:sz w:val="22"/>
                <w:lang w:val="en-US" w:bidi="ar-EG"/>
              </w:rPr>
            </w:pPr>
          </w:p>
          <w:p w:rsidR="00863441" w:rsidRDefault="00863441" w:rsidP="00863441">
            <w:pPr>
              <w:pBdr>
                <w:bottom w:val="single" w:sz="12" w:space="1" w:color="auto"/>
              </w:pBdr>
              <w:bidi/>
              <w:rPr>
                <w:sz w:val="22"/>
                <w:lang w:val="en-US" w:bidi="ar-EG"/>
              </w:rPr>
            </w:pPr>
          </w:p>
          <w:p w:rsidR="00863441" w:rsidRDefault="00863441" w:rsidP="00863441">
            <w:pPr>
              <w:bidi/>
              <w:rPr>
                <w:rFonts w:hint="cs"/>
                <w:sz w:val="22"/>
                <w:rtl/>
                <w:lang w:val="en-US" w:bidi="ar-EG"/>
              </w:rPr>
            </w:pPr>
          </w:p>
          <w:p w:rsidR="00863441" w:rsidRDefault="00863441" w:rsidP="00863441">
            <w:pPr>
              <w:bidi/>
              <w:rPr>
                <w:sz w:val="22"/>
                <w:lang w:val="en-US" w:bidi="ar-EG"/>
              </w:rPr>
            </w:pPr>
            <w:r>
              <w:rPr>
                <w:rFonts w:hint="cs"/>
                <w:sz w:val="22"/>
                <w:rtl/>
                <w:lang w:val="en-US" w:bidi="ar-EG"/>
              </w:rPr>
              <w:t>_________________________________</w:t>
            </w:r>
          </w:p>
          <w:p w:rsidR="00863441"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__________________________________</w:t>
            </w:r>
          </w:p>
          <w:p w:rsidR="00863441" w:rsidRDefault="00863441" w:rsidP="00863441">
            <w:pPr>
              <w:bidi/>
              <w:rPr>
                <w:rFonts w:hint="cs"/>
                <w:sz w:val="22"/>
                <w:rtl/>
                <w:lang w:val="en-US" w:bidi="ar-EG"/>
              </w:rPr>
            </w:pPr>
          </w:p>
          <w:p w:rsidR="00863441"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بريد إلكترونى__________________________</w:t>
            </w:r>
          </w:p>
          <w:p w:rsidR="00863441" w:rsidRPr="006B2505"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ويحمل جواز سفر رقم_____________________</w:t>
            </w:r>
          </w:p>
          <w:p w:rsidR="00863441"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صادر من___________________________</w:t>
            </w:r>
          </w:p>
          <w:p w:rsidR="00863441" w:rsidRPr="006B2505" w:rsidRDefault="00863441" w:rsidP="00863441">
            <w:pPr>
              <w:bidi/>
              <w:rPr>
                <w:sz w:val="22"/>
                <w:lang w:val="en-US" w:bidi="ar-EG"/>
              </w:rPr>
            </w:pPr>
          </w:p>
          <w:p w:rsidR="00863441"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بتاريخ______________________________</w:t>
            </w:r>
          </w:p>
          <w:p w:rsidR="00863441" w:rsidRPr="006B2505" w:rsidRDefault="00863441" w:rsidP="00863441">
            <w:pPr>
              <w:bidi/>
              <w:rPr>
                <w:sz w:val="22"/>
                <w:lang w:val="en-US" w:bidi="ar-EG"/>
              </w:rPr>
            </w:pPr>
          </w:p>
          <w:p w:rsidR="00863441"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(3) الإسم____________________________</w:t>
            </w:r>
          </w:p>
          <w:p w:rsidR="00863441" w:rsidRDefault="00863441" w:rsidP="00863441">
            <w:pPr>
              <w:bidi/>
              <w:rPr>
                <w:sz w:val="22"/>
                <w:lang w:val="en-US" w:bidi="ar-EG"/>
              </w:rPr>
            </w:pPr>
          </w:p>
          <w:p w:rsidR="00863441" w:rsidRDefault="00863441" w:rsidP="00863441">
            <w:pPr>
              <w:bidi/>
              <w:rPr>
                <w:rFonts w:hint="cs"/>
                <w:sz w:val="22"/>
                <w:rtl/>
                <w:lang w:val="en-US" w:bidi="ar-EG"/>
              </w:rPr>
            </w:pPr>
            <w:r>
              <w:rPr>
                <w:rFonts w:hint="cs"/>
                <w:sz w:val="22"/>
                <w:rtl/>
                <w:lang w:val="en-US" w:bidi="ar-EG"/>
              </w:rPr>
              <w:t>إنجليزى الجنسية. مقيم فى__________________</w:t>
            </w:r>
          </w:p>
          <w:p w:rsidR="00863441" w:rsidRDefault="00863441" w:rsidP="00863441">
            <w:pPr>
              <w:bidi/>
              <w:rPr>
                <w:rFonts w:hint="cs"/>
                <w:sz w:val="22"/>
                <w:rtl/>
                <w:lang w:val="en-US" w:bidi="ar-EG"/>
              </w:rPr>
            </w:pPr>
          </w:p>
          <w:p w:rsidR="00863441" w:rsidRDefault="00863441" w:rsidP="00863441">
            <w:pPr>
              <w:bidi/>
              <w:rPr>
                <w:rFonts w:hint="cs"/>
                <w:sz w:val="22"/>
                <w:rtl/>
                <w:lang w:val="en-US" w:bidi="ar-EG"/>
              </w:rPr>
            </w:pPr>
          </w:p>
          <w:p w:rsidR="00863441" w:rsidRDefault="00863441" w:rsidP="00863441">
            <w:pPr>
              <w:pBdr>
                <w:bottom w:val="single" w:sz="12" w:space="1" w:color="auto"/>
              </w:pBdr>
              <w:bidi/>
              <w:rPr>
                <w:rFonts w:hint="cs"/>
                <w:sz w:val="22"/>
                <w:rtl/>
                <w:lang w:val="en-US" w:bidi="ar-EG"/>
              </w:rPr>
            </w:pPr>
          </w:p>
          <w:p w:rsidR="00863441" w:rsidRDefault="00863441" w:rsidP="00863441">
            <w:pPr>
              <w:bidi/>
              <w:rPr>
                <w:rFonts w:hint="cs"/>
                <w:sz w:val="22"/>
                <w:rtl/>
                <w:lang w:val="en-US" w:bidi="ar-EG"/>
              </w:rPr>
            </w:pPr>
          </w:p>
          <w:p w:rsidR="00863441" w:rsidRDefault="00863441" w:rsidP="00863441">
            <w:pPr>
              <w:pBdr>
                <w:bottom w:val="single" w:sz="12" w:space="1" w:color="auto"/>
              </w:pBdr>
              <w:bidi/>
              <w:rPr>
                <w:rFonts w:hint="cs"/>
                <w:sz w:val="22"/>
                <w:rtl/>
                <w:lang w:val="en-US" w:bidi="ar-EG"/>
              </w:rPr>
            </w:pPr>
          </w:p>
          <w:p w:rsidR="00863441" w:rsidRDefault="00863441" w:rsidP="00863441">
            <w:pPr>
              <w:bidi/>
              <w:rPr>
                <w:rFonts w:hint="cs"/>
                <w:sz w:val="22"/>
                <w:rtl/>
                <w:lang w:val="en-US" w:bidi="ar-EG"/>
              </w:rPr>
            </w:pPr>
          </w:p>
          <w:p w:rsidR="00863441" w:rsidRDefault="00863441" w:rsidP="00863441">
            <w:pPr>
              <w:bidi/>
              <w:rPr>
                <w:rFonts w:hint="cs"/>
                <w:sz w:val="22"/>
                <w:rtl/>
                <w:lang w:val="en-US" w:bidi="ar-EG"/>
              </w:rPr>
            </w:pPr>
          </w:p>
          <w:p w:rsidR="00863441" w:rsidRDefault="00863441" w:rsidP="00863441">
            <w:pPr>
              <w:pBdr>
                <w:top w:val="single" w:sz="12" w:space="1" w:color="auto"/>
                <w:bottom w:val="single" w:sz="12" w:space="1" w:color="auto"/>
              </w:pBdr>
              <w:bidi/>
              <w:rPr>
                <w:rFonts w:hint="cs"/>
                <w:sz w:val="22"/>
                <w:rtl/>
                <w:lang w:val="en-US" w:bidi="ar-EG"/>
              </w:rPr>
            </w:pPr>
          </w:p>
          <w:p w:rsidR="00863441" w:rsidRDefault="00863441" w:rsidP="00863441">
            <w:pPr>
              <w:pBdr>
                <w:top w:val="single" w:sz="12" w:space="1" w:color="auto"/>
                <w:bottom w:val="single" w:sz="12" w:space="1" w:color="auto"/>
              </w:pBdr>
              <w:bidi/>
              <w:rPr>
                <w:rFonts w:hint="cs"/>
                <w:sz w:val="22"/>
                <w:rtl/>
                <w:lang w:val="en-US" w:bidi="ar-EG"/>
              </w:rPr>
            </w:pPr>
            <w:r>
              <w:rPr>
                <w:rFonts w:hint="cs"/>
                <w:sz w:val="22"/>
                <w:rtl/>
                <w:lang w:val="en-US" w:bidi="ar-EG"/>
              </w:rPr>
              <w:t>بريد إلكترونى</w:t>
            </w:r>
          </w:p>
          <w:p w:rsidR="00863441" w:rsidRDefault="00863441" w:rsidP="00863441">
            <w:pPr>
              <w:bidi/>
              <w:rPr>
                <w:sz w:val="22"/>
                <w:lang w:val="en-US" w:bidi="ar-EG"/>
              </w:rPr>
            </w:pPr>
          </w:p>
          <w:p w:rsidR="00863441" w:rsidRDefault="00863441" w:rsidP="00863441">
            <w:pPr>
              <w:bidi/>
              <w:rPr>
                <w:rFonts w:hint="cs"/>
                <w:sz w:val="22"/>
                <w:rtl/>
                <w:lang w:val="en-US" w:bidi="ar-EG"/>
              </w:rPr>
            </w:pPr>
          </w:p>
          <w:p w:rsidR="00863441" w:rsidRDefault="00863441" w:rsidP="00863441">
            <w:pPr>
              <w:bidi/>
              <w:rPr>
                <w:rFonts w:hint="cs"/>
                <w:sz w:val="22"/>
                <w:rtl/>
                <w:lang w:val="en-US" w:bidi="ar-EG"/>
              </w:rPr>
            </w:pPr>
            <w:r>
              <w:rPr>
                <w:rFonts w:hint="cs"/>
                <w:sz w:val="22"/>
                <w:rtl/>
                <w:lang w:val="en-US" w:bidi="ar-EG"/>
              </w:rPr>
              <w:t>ويحمل جواز سفر رقم_____________________</w:t>
            </w:r>
          </w:p>
          <w:p w:rsidR="00863441" w:rsidRDefault="00863441" w:rsidP="00863441">
            <w:pPr>
              <w:bidi/>
              <w:rPr>
                <w:rFonts w:hint="cs"/>
                <w:sz w:val="22"/>
                <w:rtl/>
                <w:lang w:val="en-US" w:bidi="ar-EG"/>
              </w:rPr>
            </w:pPr>
          </w:p>
          <w:p w:rsidR="00863441" w:rsidRDefault="00863441" w:rsidP="00863441">
            <w:pPr>
              <w:bidi/>
              <w:rPr>
                <w:sz w:val="22"/>
                <w:lang w:val="en-US" w:bidi="ar-EG"/>
              </w:rPr>
            </w:pPr>
            <w:r>
              <w:rPr>
                <w:rFonts w:hint="cs"/>
                <w:sz w:val="22"/>
                <w:rtl/>
                <w:lang w:val="en-US" w:bidi="ar-EG"/>
              </w:rPr>
              <w:t>صادر من____________________________</w:t>
            </w:r>
          </w:p>
          <w:p w:rsidR="00863441" w:rsidRPr="006B2505" w:rsidRDefault="00863441" w:rsidP="00863441">
            <w:pPr>
              <w:bidi/>
              <w:rPr>
                <w:sz w:val="22"/>
                <w:lang w:val="en-US" w:bidi="ar-EG"/>
              </w:rPr>
            </w:pPr>
          </w:p>
          <w:p w:rsidR="00863441"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بتاريخ______________________________</w:t>
            </w:r>
          </w:p>
          <w:p w:rsidR="00863441" w:rsidRPr="006B2505" w:rsidRDefault="00863441" w:rsidP="00863441">
            <w:pPr>
              <w:bidi/>
              <w:rPr>
                <w:sz w:val="22"/>
                <w:lang w:val="en-US" w:bidi="ar-EG"/>
              </w:rPr>
            </w:pPr>
          </w:p>
          <w:p w:rsidR="00863441"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(4) الإسم____________________________</w:t>
            </w:r>
          </w:p>
          <w:p w:rsidR="00863441" w:rsidRPr="006B2505"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إنجليزى الجنسية. مقيم فى__________________</w:t>
            </w:r>
          </w:p>
          <w:p w:rsidR="00863441"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__________________________________</w:t>
            </w:r>
          </w:p>
          <w:p w:rsidR="00863441" w:rsidRPr="006B2505" w:rsidRDefault="00863441" w:rsidP="00863441">
            <w:pPr>
              <w:bidi/>
              <w:rPr>
                <w:sz w:val="22"/>
                <w:lang w:val="en-US" w:bidi="ar-EG"/>
              </w:rPr>
            </w:pPr>
          </w:p>
          <w:p w:rsidR="00863441" w:rsidRDefault="00863441" w:rsidP="00863441">
            <w:pPr>
              <w:bidi/>
              <w:rPr>
                <w:rFonts w:hint="cs"/>
                <w:sz w:val="22"/>
                <w:rtl/>
                <w:lang w:val="en-US" w:bidi="ar-EG"/>
              </w:rPr>
            </w:pPr>
            <w:r>
              <w:rPr>
                <w:rFonts w:hint="cs"/>
                <w:sz w:val="22"/>
                <w:rtl/>
                <w:lang w:val="en-US" w:bidi="ar-EG"/>
              </w:rPr>
              <w:t>__________________________________</w:t>
            </w:r>
          </w:p>
          <w:p w:rsidR="00863441" w:rsidRDefault="00863441" w:rsidP="00863441">
            <w:pPr>
              <w:bidi/>
              <w:rPr>
                <w:sz w:val="22"/>
                <w:lang w:val="en-US" w:bidi="ar-EG"/>
              </w:rPr>
            </w:pPr>
          </w:p>
          <w:p w:rsidR="00863441" w:rsidRDefault="00863441" w:rsidP="00863441">
            <w:pPr>
              <w:pBdr>
                <w:bottom w:val="single" w:sz="12" w:space="1" w:color="auto"/>
              </w:pBdr>
              <w:bidi/>
              <w:rPr>
                <w:rFonts w:hint="cs"/>
                <w:sz w:val="22"/>
                <w:rtl/>
                <w:lang w:val="en-US" w:bidi="ar-EG"/>
              </w:rPr>
            </w:pPr>
          </w:p>
          <w:p w:rsidR="00863441" w:rsidRDefault="00863441" w:rsidP="00863441">
            <w:pPr>
              <w:pBdr>
                <w:bottom w:val="single" w:sz="12" w:space="1" w:color="auto"/>
              </w:pBdr>
              <w:bidi/>
              <w:rPr>
                <w:sz w:val="22"/>
                <w:lang w:val="en-US" w:bidi="ar-EG"/>
              </w:rPr>
            </w:pPr>
          </w:p>
          <w:p w:rsidR="00863441" w:rsidRDefault="00863441" w:rsidP="00863441">
            <w:pPr>
              <w:bidi/>
              <w:rPr>
                <w:rFonts w:hint="cs"/>
                <w:sz w:val="22"/>
                <w:rtl/>
                <w:lang w:val="en-US" w:bidi="ar-EG"/>
              </w:rPr>
            </w:pPr>
          </w:p>
          <w:p w:rsidR="00863441" w:rsidRDefault="00863441" w:rsidP="00863441">
            <w:pPr>
              <w:bidi/>
              <w:rPr>
                <w:rFonts w:hint="cs"/>
                <w:sz w:val="22"/>
                <w:rtl/>
                <w:lang w:val="en-US" w:bidi="ar-EG"/>
              </w:rPr>
            </w:pPr>
            <w:r>
              <w:rPr>
                <w:rFonts w:hint="cs"/>
                <w:sz w:val="22"/>
                <w:rtl/>
                <w:lang w:val="en-US" w:bidi="ar-EG"/>
              </w:rPr>
              <w:t>بريد إلكترونى__________________________</w:t>
            </w:r>
          </w:p>
          <w:p w:rsidR="00863441" w:rsidRDefault="00863441" w:rsidP="00863441">
            <w:pPr>
              <w:bidi/>
              <w:rPr>
                <w:rFonts w:hint="cs"/>
                <w:sz w:val="22"/>
                <w:rtl/>
                <w:lang w:val="en-US" w:bidi="ar-EG"/>
              </w:rPr>
            </w:pPr>
          </w:p>
          <w:p w:rsidR="00863441" w:rsidRDefault="00863441" w:rsidP="00863441">
            <w:pPr>
              <w:bidi/>
              <w:rPr>
                <w:sz w:val="22"/>
                <w:lang w:val="en-US" w:bidi="ar-EG"/>
              </w:rPr>
            </w:pPr>
            <w:r>
              <w:rPr>
                <w:rFonts w:hint="cs"/>
                <w:sz w:val="22"/>
                <w:rtl/>
                <w:lang w:val="en-US" w:bidi="ar-EG"/>
              </w:rPr>
              <w:t>ويحمل جواز سفر رقم_____________________</w:t>
            </w:r>
          </w:p>
          <w:p w:rsidR="00863441" w:rsidRPr="00F30EE6"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صادر من____________________________</w:t>
            </w:r>
          </w:p>
          <w:p w:rsidR="00863441" w:rsidRPr="00F30EE6" w:rsidRDefault="00863441" w:rsidP="00863441">
            <w:pPr>
              <w:bidi/>
              <w:rPr>
                <w:sz w:val="22"/>
                <w:lang w:val="en-US" w:bidi="ar-EG"/>
              </w:rPr>
            </w:pPr>
          </w:p>
          <w:p w:rsidR="00863441" w:rsidRDefault="00863441" w:rsidP="00863441">
            <w:pPr>
              <w:bidi/>
              <w:rPr>
                <w:sz w:val="22"/>
                <w:lang w:val="en-US" w:bidi="ar-EG"/>
              </w:rPr>
            </w:pPr>
          </w:p>
          <w:p w:rsidR="00863441" w:rsidRDefault="00863441" w:rsidP="00863441">
            <w:pPr>
              <w:bidi/>
              <w:rPr>
                <w:sz w:val="22"/>
                <w:lang w:val="en-US" w:bidi="ar-EG"/>
              </w:rPr>
            </w:pPr>
            <w:r>
              <w:rPr>
                <w:rFonts w:hint="cs"/>
                <w:sz w:val="22"/>
                <w:rtl/>
                <w:lang w:val="en-US" w:bidi="ar-EG"/>
              </w:rPr>
              <w:t>بتاريخ______________________________</w:t>
            </w:r>
          </w:p>
          <w:p w:rsidR="005119B2" w:rsidRDefault="005119B2" w:rsidP="00863441">
            <w:pPr>
              <w:bidi/>
              <w:spacing w:line="340" w:lineRule="exact"/>
              <w:rPr>
                <w:b/>
                <w:bCs/>
                <w:sz w:val="22"/>
              </w:rPr>
            </w:pPr>
          </w:p>
          <w:p w:rsidR="005119B2" w:rsidRDefault="005119B2" w:rsidP="001F31E1">
            <w:pPr>
              <w:bidi/>
              <w:spacing w:line="340" w:lineRule="exact"/>
              <w:jc w:val="center"/>
              <w:rPr>
                <w:sz w:val="22"/>
              </w:rPr>
            </w:pPr>
            <w:r>
              <w:rPr>
                <w:rFonts w:hint="cs"/>
                <w:b/>
                <w:bCs/>
                <w:sz w:val="22"/>
                <w:rtl/>
              </w:rPr>
              <w:t>- ويشار إليه فيما يلى بـ</w:t>
            </w:r>
            <w:r>
              <w:rPr>
                <w:b/>
                <w:bCs/>
                <w:sz w:val="22"/>
              </w:rPr>
              <w:t xml:space="preserve"> </w:t>
            </w:r>
            <w:r>
              <w:rPr>
                <w:b/>
                <w:bCs/>
                <w:sz w:val="22"/>
                <w:rtl/>
              </w:rPr>
              <w:t>"المشترى</w:t>
            </w:r>
            <w:r>
              <w:rPr>
                <w:sz w:val="22"/>
                <w:rtl/>
              </w:rPr>
              <w:t>"</w:t>
            </w:r>
            <w:r>
              <w:rPr>
                <w:b/>
                <w:bCs/>
                <w:sz w:val="22"/>
                <w:rtl/>
              </w:rPr>
              <w:t xml:space="preserve"> -</w:t>
            </w:r>
          </w:p>
        </w:tc>
      </w:tr>
      <w:tr w:rsidR="005119B2">
        <w:tblPrEx>
          <w:tblCellMar>
            <w:top w:w="0" w:type="dxa"/>
            <w:bottom w:w="0" w:type="dxa"/>
          </w:tblCellMar>
        </w:tblPrEx>
        <w:tc>
          <w:tcPr>
            <w:tcW w:w="4464" w:type="dxa"/>
          </w:tcPr>
          <w:p w:rsidR="0066573E" w:rsidRPr="00361EF1" w:rsidRDefault="0066573E" w:rsidP="0066573E">
            <w:pPr>
              <w:spacing w:line="340" w:lineRule="exact"/>
              <w:jc w:val="center"/>
              <w:rPr>
                <w:b/>
                <w:bCs/>
                <w:sz w:val="22"/>
              </w:rPr>
            </w:pPr>
            <w:bookmarkStart w:id="8" w:name="OLE_LINK8"/>
            <w:bookmarkStart w:id="9" w:name="OLE_LINK9"/>
            <w:r w:rsidRPr="00361EF1">
              <w:rPr>
                <w:b/>
                <w:bCs/>
                <w:sz w:val="22"/>
                <w:szCs w:val="22"/>
              </w:rPr>
              <w:lastRenderedPageBreak/>
              <w:t>Preamble</w:t>
            </w:r>
          </w:p>
          <w:p w:rsidR="0066573E" w:rsidRPr="00361EF1" w:rsidRDefault="0066573E" w:rsidP="00DF4A22">
            <w:pPr>
              <w:spacing w:line="340" w:lineRule="exact"/>
              <w:jc w:val="both"/>
              <w:rPr>
                <w:sz w:val="22"/>
                <w:szCs w:val="22"/>
                <w:lang w:val="en-GB"/>
              </w:rPr>
            </w:pPr>
          </w:p>
          <w:bookmarkEnd w:id="8"/>
          <w:bookmarkEnd w:id="9"/>
          <w:p w:rsidR="0066573E" w:rsidDel="00106ABD" w:rsidRDefault="0066573E" w:rsidP="00106ABD">
            <w:pPr>
              <w:spacing w:line="340" w:lineRule="exact"/>
              <w:jc w:val="both"/>
              <w:rPr>
                <w:del w:id="10" w:author="Gavin McCloskey" w:date="2010-11-09T18:32:00Z"/>
                <w:sz w:val="22"/>
                <w:szCs w:val="22"/>
                <w:lang w:val="en-GB"/>
              </w:rPr>
            </w:pPr>
            <w:r w:rsidRPr="00361EF1">
              <w:rPr>
                <w:sz w:val="22"/>
                <w:szCs w:val="22"/>
                <w:lang w:val="en-GB"/>
              </w:rPr>
              <w:t>Whereas The Buyer</w:t>
            </w:r>
            <w:r w:rsidR="00863441" w:rsidRPr="00361EF1">
              <w:rPr>
                <w:sz w:val="22"/>
                <w:szCs w:val="22"/>
                <w:lang w:val="en-US"/>
              </w:rPr>
              <w:t>s</w:t>
            </w:r>
            <w:r w:rsidRPr="00361EF1">
              <w:rPr>
                <w:sz w:val="22"/>
                <w:szCs w:val="22"/>
                <w:lang w:val="en-GB"/>
              </w:rPr>
              <w:t xml:space="preserve"> </w:t>
            </w:r>
            <w:r w:rsidR="00863441" w:rsidRPr="00361EF1">
              <w:rPr>
                <w:sz w:val="22"/>
                <w:szCs w:val="22"/>
                <w:lang w:val="en-GB"/>
              </w:rPr>
              <w:t>are</w:t>
            </w:r>
            <w:r w:rsidRPr="00361EF1">
              <w:rPr>
                <w:sz w:val="22"/>
                <w:szCs w:val="22"/>
              </w:rPr>
              <w:t xml:space="preserve"> holding the property in trust </w:t>
            </w:r>
            <w:del w:id="11" w:author="Gavin McCloskey" w:date="2010-11-09T18:33:00Z">
              <w:r w:rsidRPr="00361EF1" w:rsidDel="00106ABD">
                <w:rPr>
                  <w:sz w:val="22"/>
                  <w:szCs w:val="22"/>
                </w:rPr>
                <w:delText xml:space="preserve">for the benefit of </w:delText>
              </w:r>
            </w:del>
            <w:del w:id="12" w:author="Gavin McCloskey" w:date="2010-11-09T18:32:00Z">
              <w:r w:rsidRPr="00361EF1" w:rsidDel="00106ABD">
                <w:rPr>
                  <w:sz w:val="22"/>
                  <w:szCs w:val="22"/>
                </w:rPr>
                <w:delText>the</w:delText>
              </w:r>
              <w:r w:rsidR="00C06493" w:rsidRPr="00361EF1" w:rsidDel="00106ABD">
                <w:rPr>
                  <w:sz w:val="22"/>
                  <w:szCs w:val="22"/>
                  <w:lang w:val="en-US"/>
                </w:rPr>
                <w:delText>ir</w:delText>
              </w:r>
              <w:r w:rsidR="00C06493" w:rsidRPr="00361EF1" w:rsidDel="00106ABD">
                <w:rPr>
                  <w:sz w:val="22"/>
                  <w:szCs w:val="22"/>
                </w:rPr>
                <w:delText xml:space="preserve"> pension scheme with Turner Nicklin Wealth and Asset Management Ltd. </w:delText>
              </w:r>
              <w:r w:rsidR="00A15938" w:rsidRPr="00361EF1" w:rsidDel="00106ABD">
                <w:rPr>
                  <w:sz w:val="22"/>
                  <w:szCs w:val="22"/>
                </w:rPr>
                <w:delText>Who hold</w:delText>
              </w:r>
              <w:r w:rsidR="00C06493" w:rsidRPr="00361EF1" w:rsidDel="00106ABD">
                <w:rPr>
                  <w:sz w:val="22"/>
                  <w:szCs w:val="22"/>
                  <w:lang w:val="en-GB"/>
                </w:rPr>
                <w:delText xml:space="preserve"> </w:delText>
              </w:r>
              <w:r w:rsidR="00A15938" w:rsidRPr="00361EF1" w:rsidDel="00106ABD">
                <w:rPr>
                  <w:sz w:val="22"/>
                  <w:szCs w:val="22"/>
                  <w:lang w:val="en-GB"/>
                </w:rPr>
                <w:delText xml:space="preserve">the </w:delText>
              </w:r>
              <w:r w:rsidR="00C06493" w:rsidRPr="00361EF1" w:rsidDel="00106ABD">
                <w:rPr>
                  <w:sz w:val="22"/>
                  <w:szCs w:val="22"/>
                  <w:lang w:val="en-GB"/>
                </w:rPr>
                <w:delText>capacity to manage  funds purposed for retirement</w:delText>
              </w:r>
              <w:r w:rsidR="00A15938" w:rsidRPr="00361EF1" w:rsidDel="00106ABD">
                <w:rPr>
                  <w:sz w:val="22"/>
                  <w:szCs w:val="22"/>
                  <w:lang w:val="en-GB"/>
                </w:rPr>
                <w:delText xml:space="preserve"> by Special Power of Attorney issued from the Buyers mentioned herein to manage and keep in trust for the benefit of the scheme entered into in the UK.</w:delText>
              </w:r>
            </w:del>
            <w:ins w:id="13" w:author="Gavin McCloskey" w:date="2010-11-09T18:32:00Z">
              <w:r w:rsidR="00106ABD">
                <w:rPr>
                  <w:sz w:val="22"/>
                  <w:szCs w:val="22"/>
                  <w:lang w:val="en-GB"/>
                </w:rPr>
                <w:t xml:space="preserve"> </w:t>
              </w:r>
            </w:ins>
            <w:ins w:id="14" w:author="Gavin McCloskey" w:date="2010-11-09T18:33:00Z">
              <w:r w:rsidR="00106ABD">
                <w:rPr>
                  <w:sz w:val="22"/>
                  <w:szCs w:val="22"/>
                  <w:lang w:val="en-GB"/>
                </w:rPr>
                <w:t xml:space="preserve"> as Trustees of the (insert scheme name here); which is a registered pension scheme for all the purposes of Part 2 of the Finance Act 2004. </w:t>
              </w:r>
            </w:ins>
          </w:p>
          <w:p w:rsidR="00106ABD" w:rsidRPr="00361EF1" w:rsidRDefault="00106ABD" w:rsidP="00106ABD">
            <w:pPr>
              <w:spacing w:line="340" w:lineRule="exact"/>
              <w:jc w:val="both"/>
              <w:rPr>
                <w:ins w:id="15" w:author="Gavin McCloskey" w:date="2010-11-09T18:33:00Z"/>
                <w:sz w:val="22"/>
                <w:szCs w:val="22"/>
                <w:lang w:val="en-GB"/>
              </w:rPr>
            </w:pPr>
          </w:p>
          <w:p w:rsidR="005119B2" w:rsidRPr="00361EF1" w:rsidRDefault="005119B2" w:rsidP="00106ABD">
            <w:pPr>
              <w:spacing w:line="340" w:lineRule="exact"/>
              <w:jc w:val="both"/>
              <w:rPr>
                <w:rFonts w:hint="cs"/>
                <w:sz w:val="22"/>
                <w:rtl/>
              </w:rPr>
              <w:pPrChange w:id="16" w:author="Gavin McCloskey" w:date="2010-11-09T18:32:00Z">
                <w:pPr>
                  <w:spacing w:line="340" w:lineRule="exact"/>
                  <w:jc w:val="both"/>
                </w:pPr>
              </w:pPrChange>
            </w:pPr>
          </w:p>
        </w:tc>
        <w:tc>
          <w:tcPr>
            <w:tcW w:w="4464" w:type="dxa"/>
          </w:tcPr>
          <w:p w:rsidR="00DF4A22" w:rsidRPr="00DF4A22" w:rsidRDefault="005119B2" w:rsidP="00DF4A22">
            <w:pPr>
              <w:spacing w:line="340" w:lineRule="exact"/>
              <w:jc w:val="center"/>
              <w:rPr>
                <w:b/>
                <w:bCs/>
                <w:sz w:val="22"/>
                <w:lang w:val="en-GB"/>
              </w:rPr>
            </w:pPr>
            <w:r>
              <w:rPr>
                <w:b/>
                <w:bCs/>
                <w:sz w:val="22"/>
                <w:rtl/>
                <w:lang w:val="en-US"/>
              </w:rPr>
              <w:t>تمهيـد</w:t>
            </w:r>
          </w:p>
          <w:p w:rsidR="00C75CCC" w:rsidRDefault="00C75CCC" w:rsidP="00DF4A22">
            <w:pPr>
              <w:spacing w:line="340" w:lineRule="exact"/>
              <w:rPr>
                <w:b/>
                <w:bCs/>
                <w:sz w:val="22"/>
                <w:szCs w:val="22"/>
                <w:lang w:val="en-GB"/>
              </w:rPr>
            </w:pPr>
          </w:p>
          <w:p w:rsidR="00361EF1" w:rsidRPr="00A805AF" w:rsidRDefault="00361EF1" w:rsidP="00361EF1">
            <w:pPr>
              <w:bidi/>
              <w:spacing w:line="340" w:lineRule="exact"/>
              <w:jc w:val="lowKashida"/>
              <w:rPr>
                <w:rFonts w:hint="cs"/>
                <w:sz w:val="22"/>
                <w:rtl/>
                <w:lang w:bidi="ar-EG"/>
              </w:rPr>
            </w:pPr>
            <w:r w:rsidRPr="00A805AF">
              <w:rPr>
                <w:rFonts w:hint="cs"/>
                <w:sz w:val="22"/>
                <w:rtl/>
              </w:rPr>
              <w:t>حيث ان المشترين(   يفوضوا شركة ترنر نيكلين لادارة الاصول والثورات المحدودة (</w:t>
            </w:r>
            <w:r w:rsidRPr="00A805AF">
              <w:rPr>
                <w:sz w:val="22"/>
                <w:szCs w:val="22"/>
              </w:rPr>
              <w:t>Turner Nickli</w:t>
            </w:r>
            <w:r w:rsidRPr="00A805AF">
              <w:rPr>
                <w:sz w:val="22"/>
                <w:szCs w:val="22"/>
                <w:lang w:val="en-US"/>
              </w:rPr>
              <w:t>n</w:t>
            </w:r>
            <w:r w:rsidRPr="00A805AF">
              <w:rPr>
                <w:sz w:val="22"/>
                <w:szCs w:val="22"/>
              </w:rPr>
              <w:t xml:space="preserve"> Wealth and Asset Management Ltd</w:t>
            </w:r>
            <w:r w:rsidRPr="00A805AF">
              <w:rPr>
                <w:sz w:val="22"/>
                <w:szCs w:val="22"/>
                <w:lang w:val="en-US"/>
              </w:rPr>
              <w:t>)</w:t>
            </w:r>
            <w:r w:rsidRPr="00A805AF">
              <w:rPr>
                <w:rFonts w:hint="cs"/>
                <w:sz w:val="22"/>
                <w:rtl/>
                <w:lang w:bidi="ar-EG"/>
              </w:rPr>
              <w:t xml:space="preserve"> والمتخصصون فى ادارة الاموال للاشخاص المتقاعدين ) فى الاستثمار العقارى وشراء وادارة الممتلكات لصالحهم وذلك باصدار توكيل خاص لصالح الشركة المشار اليها وذلك لادارة الممتلكات الخاصة بهم.</w:t>
            </w:r>
          </w:p>
          <w:p w:rsidR="00DF4A22" w:rsidRPr="00C75CCC" w:rsidRDefault="00DF4A22" w:rsidP="00C75CCC">
            <w:pPr>
              <w:jc w:val="right"/>
              <w:rPr>
                <w:rFonts w:hint="cs"/>
                <w:sz w:val="22"/>
                <w:szCs w:val="22"/>
                <w:lang w:val="en-GB" w:bidi="ar-EG"/>
              </w:rPr>
            </w:pPr>
          </w:p>
        </w:tc>
      </w:tr>
      <w:tr w:rsidR="005119B2">
        <w:tblPrEx>
          <w:tblCellMar>
            <w:top w:w="0" w:type="dxa"/>
            <w:bottom w:w="0" w:type="dxa"/>
          </w:tblCellMar>
        </w:tblPrEx>
        <w:tc>
          <w:tcPr>
            <w:tcW w:w="4464" w:type="dxa"/>
          </w:tcPr>
          <w:p w:rsidR="005119B2" w:rsidRDefault="005119B2" w:rsidP="005B4CE8">
            <w:pPr>
              <w:spacing w:line="340" w:lineRule="exact"/>
              <w:jc w:val="both"/>
              <w:rPr>
                <w:sz w:val="22"/>
                <w:lang w:val="en-US"/>
              </w:rPr>
            </w:pPr>
            <w:r>
              <w:rPr>
                <w:caps/>
                <w:sz w:val="22"/>
                <w:lang w:val="en-US"/>
              </w:rPr>
              <w:t>Whereas,</w:t>
            </w:r>
            <w:r>
              <w:rPr>
                <w:sz w:val="22"/>
                <w:lang w:val="en-US"/>
              </w:rPr>
              <w:t xml:space="preserve"> the Parties hereto entered into an agreement for the sale of the </w:t>
            </w:r>
            <w:del w:id="17" w:author="Gavin McCloskey" w:date="2010-11-09T18:34:00Z">
              <w:r w:rsidDel="00106ABD">
                <w:rPr>
                  <w:sz w:val="22"/>
                  <w:lang w:val="en-US"/>
                </w:rPr>
                <w:delText xml:space="preserve">residential </w:delText>
              </w:r>
            </w:del>
            <w:r>
              <w:rPr>
                <w:sz w:val="22"/>
                <w:lang w:val="en-US"/>
              </w:rPr>
              <w:t xml:space="preserve">unit no. ______ in the tourist resort </w:t>
            </w:r>
            <w:bookmarkStart w:id="18" w:name="OLE_LINK2"/>
            <w:r>
              <w:rPr>
                <w:sz w:val="22"/>
                <w:lang w:val="en-US"/>
              </w:rPr>
              <w:t xml:space="preserve">“Malaki Club” </w:t>
            </w:r>
            <w:bookmarkEnd w:id="18"/>
            <w:r>
              <w:rPr>
                <w:sz w:val="22"/>
                <w:lang w:val="en-US"/>
              </w:rPr>
              <w:t xml:space="preserve">in </w:t>
            </w:r>
            <w:smartTag w:uri="urn:schemas-microsoft-com:office:smarttags" w:element="place">
              <w:smartTag w:uri="urn:schemas-microsoft-com:office:smarttags" w:element="PlaceName">
                <w:r>
                  <w:rPr>
                    <w:sz w:val="22"/>
                    <w:lang w:val="en-US"/>
                  </w:rPr>
                  <w:t>Samra</w:t>
                </w:r>
              </w:smartTag>
              <w:r>
                <w:rPr>
                  <w:sz w:val="22"/>
                  <w:lang w:val="en-US"/>
                </w:rPr>
                <w:t xml:space="preserve"> </w:t>
              </w:r>
              <w:smartTag w:uri="urn:schemas-microsoft-com:office:smarttags" w:element="PlaceType">
                <w:r>
                  <w:rPr>
                    <w:sz w:val="22"/>
                    <w:lang w:val="en-US"/>
                  </w:rPr>
                  <w:t>Bay</w:t>
                </w:r>
              </w:smartTag>
            </w:smartTag>
            <w:r>
              <w:rPr>
                <w:sz w:val="22"/>
                <w:lang w:val="en-US"/>
              </w:rPr>
              <w:t>, Hurghada (hereinafter referred to as the “Unit”);</w:t>
            </w:r>
          </w:p>
          <w:p w:rsidR="005119B2" w:rsidRPr="003B74FD" w:rsidRDefault="005119B2">
            <w:pPr>
              <w:spacing w:line="340" w:lineRule="exact"/>
              <w:ind w:left="15"/>
              <w:jc w:val="both"/>
              <w:rPr>
                <w:rFonts w:hint="cs"/>
                <w:lang w:val="en-US"/>
              </w:rPr>
            </w:pPr>
          </w:p>
        </w:tc>
        <w:tc>
          <w:tcPr>
            <w:tcW w:w="4464" w:type="dxa"/>
          </w:tcPr>
          <w:p w:rsidR="005119B2" w:rsidRDefault="005119B2" w:rsidP="00AA2CD1">
            <w:pPr>
              <w:bidi/>
              <w:spacing w:line="340" w:lineRule="exact"/>
              <w:jc w:val="both"/>
              <w:rPr>
                <w:rFonts w:hint="cs"/>
                <w:rtl/>
                <w:lang w:bidi="ar-EG"/>
              </w:rPr>
            </w:pPr>
            <w:r>
              <w:rPr>
                <w:rFonts w:hint="cs"/>
                <w:caps/>
                <w:sz w:val="22"/>
                <w:rtl/>
                <w:lang w:val="en-US"/>
              </w:rPr>
              <w:t xml:space="preserve">حيث أن الطرفان قد </w:t>
            </w:r>
            <w:r w:rsidRPr="00C44C00">
              <w:rPr>
                <w:rFonts w:hint="cs"/>
                <w:rtl/>
                <w:lang w:bidi="ar-EG"/>
              </w:rPr>
              <w:t xml:space="preserve">قاما بإبرام </w:t>
            </w:r>
            <w:r>
              <w:rPr>
                <w:rFonts w:hint="cs"/>
                <w:rtl/>
                <w:lang w:bidi="ar-EG"/>
              </w:rPr>
              <w:t>عقداً</w:t>
            </w:r>
            <w:r>
              <w:rPr>
                <w:rtl/>
                <w:lang w:bidi="ar-EG"/>
              </w:rPr>
              <w:t xml:space="preserve"> </w:t>
            </w:r>
            <w:r>
              <w:rPr>
                <w:rFonts w:hint="cs"/>
                <w:rtl/>
                <w:lang w:bidi="ar-EG"/>
              </w:rPr>
              <w:t>لبيع الوحدة السكنية رقم _</w:t>
            </w:r>
            <w:r>
              <w:rPr>
                <w:lang w:bidi="ar-EG"/>
              </w:rPr>
              <w:t>__</w:t>
            </w:r>
            <w:r>
              <w:rPr>
                <w:rFonts w:hint="cs"/>
                <w:rtl/>
                <w:lang w:bidi="ar-EG"/>
              </w:rPr>
              <w:t xml:space="preserve">__ بالمنتجع السياحى </w:t>
            </w:r>
            <w:r>
              <w:rPr>
                <w:rtl/>
                <w:lang w:bidi="ar-EG"/>
              </w:rPr>
              <w:t>"</w:t>
            </w:r>
            <w:r>
              <w:rPr>
                <w:sz w:val="22"/>
                <w:lang w:val="en-US"/>
              </w:rPr>
              <w:t>Malaki Club</w:t>
            </w:r>
            <w:r>
              <w:rPr>
                <w:rtl/>
                <w:lang w:bidi="ar-EG"/>
              </w:rPr>
              <w:t>"</w:t>
            </w:r>
            <w:r>
              <w:rPr>
                <w:rFonts w:hint="cs"/>
                <w:rtl/>
                <w:lang w:bidi="ar-EG"/>
              </w:rPr>
              <w:t xml:space="preserve">  </w:t>
            </w:r>
            <w:r w:rsidRPr="00480CF9">
              <w:rPr>
                <w:rFonts w:hint="cs"/>
                <w:rtl/>
                <w:lang w:bidi="ar-EG"/>
              </w:rPr>
              <w:t>سمرا باي، الغردق</w:t>
            </w:r>
            <w:r>
              <w:rPr>
                <w:rFonts w:hint="cs"/>
                <w:rtl/>
                <w:lang w:bidi="ar-EG"/>
              </w:rPr>
              <w:t>ة (و</w:t>
            </w:r>
            <w:r>
              <w:rPr>
                <w:rtl/>
                <w:lang w:bidi="ar-EG"/>
              </w:rPr>
              <w:t>يشار إليه</w:t>
            </w:r>
            <w:r>
              <w:rPr>
                <w:rFonts w:hint="cs"/>
                <w:rtl/>
                <w:lang w:bidi="ar-EG"/>
              </w:rPr>
              <w:t xml:space="preserve"> </w:t>
            </w:r>
            <w:r w:rsidRPr="00C44C00">
              <w:rPr>
                <w:rFonts w:hint="cs"/>
                <w:rtl/>
                <w:lang w:bidi="ar-EG"/>
              </w:rPr>
              <w:t xml:space="preserve">فيما يلى </w:t>
            </w:r>
            <w:r>
              <w:rPr>
                <w:rFonts w:hint="cs"/>
                <w:rtl/>
                <w:lang w:bidi="ar-EG"/>
              </w:rPr>
              <w:t>بـ"الوحدة")؛</w:t>
            </w:r>
          </w:p>
          <w:p w:rsidR="005119B2" w:rsidRDefault="005119B2">
            <w:pPr>
              <w:bidi/>
              <w:spacing w:line="340" w:lineRule="exact"/>
              <w:jc w:val="both"/>
              <w:rPr>
                <w:rFonts w:hint="cs"/>
                <w:caps/>
                <w:sz w:val="22"/>
              </w:rPr>
            </w:pPr>
            <w:r>
              <w:rPr>
                <w:rtl/>
                <w:lang w:bidi="ar-EG"/>
              </w:rPr>
              <w:t xml:space="preserve"> </w:t>
            </w:r>
          </w:p>
        </w:tc>
      </w:tr>
      <w:tr w:rsidR="005119B2">
        <w:tblPrEx>
          <w:tblCellMar>
            <w:top w:w="0" w:type="dxa"/>
            <w:bottom w:w="0" w:type="dxa"/>
          </w:tblCellMar>
        </w:tblPrEx>
        <w:tc>
          <w:tcPr>
            <w:tcW w:w="4464" w:type="dxa"/>
          </w:tcPr>
          <w:p w:rsidR="005119B2" w:rsidRDefault="005119B2" w:rsidP="00AE3F17">
            <w:pPr>
              <w:spacing w:line="340" w:lineRule="exact"/>
              <w:jc w:val="both"/>
              <w:rPr>
                <w:sz w:val="22"/>
                <w:lang w:val="en-US"/>
              </w:rPr>
            </w:pPr>
            <w:r>
              <w:rPr>
                <w:caps/>
                <w:sz w:val="22"/>
                <w:lang w:val="en-US"/>
              </w:rPr>
              <w:t xml:space="preserve">Whereas, </w:t>
            </w:r>
            <w:r>
              <w:rPr>
                <w:sz w:val="22"/>
                <w:lang w:val="en-US"/>
              </w:rPr>
              <w:t>the Buyer is obliged to proportionally bear the costs resulting from the management of the tourist resort in accordance with Article 6.2 of the purchase agreement for the Unit;</w:t>
            </w:r>
          </w:p>
          <w:p w:rsidR="005119B2" w:rsidRPr="00AD0033" w:rsidRDefault="005119B2">
            <w:pPr>
              <w:spacing w:line="340" w:lineRule="exact"/>
              <w:jc w:val="both"/>
              <w:rPr>
                <w:sz w:val="22"/>
                <w:lang w:val="en-US"/>
              </w:rPr>
            </w:pPr>
          </w:p>
        </w:tc>
        <w:tc>
          <w:tcPr>
            <w:tcW w:w="4464" w:type="dxa"/>
          </w:tcPr>
          <w:p w:rsidR="005119B2" w:rsidRDefault="005119B2">
            <w:pPr>
              <w:bidi/>
              <w:spacing w:line="340" w:lineRule="exact"/>
              <w:jc w:val="both"/>
              <w:rPr>
                <w:rFonts w:hint="cs"/>
                <w:caps/>
                <w:sz w:val="22"/>
              </w:rPr>
            </w:pPr>
            <w:r>
              <w:rPr>
                <w:rFonts w:hint="cs"/>
                <w:caps/>
                <w:sz w:val="22"/>
                <w:rtl/>
                <w:lang w:val="en-US"/>
              </w:rPr>
              <w:lastRenderedPageBreak/>
              <w:t>وحيث أنه على المشترى تحمل تكاليف إدارة المنتجع السياحى</w:t>
            </w:r>
            <w:r>
              <w:rPr>
                <w:caps/>
                <w:sz w:val="22"/>
                <w:lang w:val="en-US"/>
              </w:rPr>
              <w:t xml:space="preserve"> </w:t>
            </w:r>
            <w:r>
              <w:rPr>
                <w:rFonts w:hint="cs"/>
                <w:caps/>
                <w:sz w:val="22"/>
                <w:rtl/>
                <w:lang w:val="en-US"/>
              </w:rPr>
              <w:t>بالتناسب مع ملكيته وفقا للمادة</w:t>
            </w:r>
            <w:r>
              <w:rPr>
                <w:caps/>
                <w:sz w:val="22"/>
                <w:lang w:val="en-US"/>
              </w:rPr>
              <w:t xml:space="preserve"> 2-6 </w:t>
            </w:r>
            <w:r>
              <w:rPr>
                <w:rFonts w:hint="cs"/>
                <w:caps/>
                <w:sz w:val="22"/>
                <w:rtl/>
                <w:lang w:val="en-US"/>
              </w:rPr>
              <w:t xml:space="preserve">من </w:t>
            </w:r>
            <w:r>
              <w:rPr>
                <w:rFonts w:hint="cs"/>
                <w:rtl/>
                <w:lang w:bidi="ar-EG"/>
              </w:rPr>
              <w:t>عقد</w:t>
            </w:r>
            <w:r>
              <w:rPr>
                <w:rFonts w:hint="cs"/>
                <w:caps/>
                <w:sz w:val="22"/>
                <w:rtl/>
                <w:lang w:val="en-US"/>
              </w:rPr>
              <w:t xml:space="preserve"> شراء الوحدة؛</w:t>
            </w:r>
          </w:p>
        </w:tc>
      </w:tr>
      <w:tr w:rsidR="005119B2">
        <w:tblPrEx>
          <w:tblCellMar>
            <w:top w:w="0" w:type="dxa"/>
            <w:bottom w:w="0" w:type="dxa"/>
          </w:tblCellMar>
        </w:tblPrEx>
        <w:tc>
          <w:tcPr>
            <w:tcW w:w="4464" w:type="dxa"/>
          </w:tcPr>
          <w:p w:rsidR="005119B2" w:rsidRDefault="005119B2" w:rsidP="00AD0033">
            <w:pPr>
              <w:spacing w:line="340" w:lineRule="exact"/>
              <w:jc w:val="both"/>
              <w:rPr>
                <w:sz w:val="22"/>
                <w:lang w:val="en-US"/>
              </w:rPr>
            </w:pPr>
            <w:r>
              <w:rPr>
                <w:caps/>
                <w:sz w:val="22"/>
                <w:lang w:val="en-US"/>
              </w:rPr>
              <w:lastRenderedPageBreak/>
              <w:t>Now, therefore</w:t>
            </w:r>
            <w:r>
              <w:rPr>
                <w:sz w:val="22"/>
                <w:lang w:val="en-US"/>
              </w:rPr>
              <w:t>, the Parties have agreed as follows:</w:t>
            </w:r>
          </w:p>
          <w:p w:rsidR="005119B2" w:rsidRDefault="005119B2" w:rsidP="00AD0033">
            <w:pPr>
              <w:spacing w:line="340" w:lineRule="exact"/>
              <w:jc w:val="both"/>
              <w:rPr>
                <w:sz w:val="22"/>
                <w:lang w:val="en-US"/>
              </w:rPr>
            </w:pPr>
          </w:p>
          <w:p w:rsidR="005119B2" w:rsidRPr="00AD0033" w:rsidRDefault="005119B2">
            <w:pPr>
              <w:spacing w:line="340" w:lineRule="exact"/>
              <w:jc w:val="both"/>
              <w:rPr>
                <w:sz w:val="22"/>
                <w:lang w:val="en-GB"/>
              </w:rPr>
            </w:pPr>
          </w:p>
        </w:tc>
        <w:tc>
          <w:tcPr>
            <w:tcW w:w="4464" w:type="dxa"/>
          </w:tcPr>
          <w:p w:rsidR="005119B2" w:rsidRDefault="005119B2">
            <w:pPr>
              <w:bidi/>
              <w:spacing w:line="340" w:lineRule="exact"/>
              <w:jc w:val="both"/>
              <w:rPr>
                <w:caps/>
                <w:sz w:val="22"/>
              </w:rPr>
            </w:pPr>
            <w:r>
              <w:rPr>
                <w:sz w:val="22"/>
                <w:rtl/>
              </w:rPr>
              <w:t>لذلك، فقد اتفق الطرفان على ما يلى:-</w:t>
            </w:r>
          </w:p>
        </w:tc>
      </w:tr>
      <w:tr w:rsidR="005119B2">
        <w:tblPrEx>
          <w:tblCellMar>
            <w:top w:w="0" w:type="dxa"/>
            <w:bottom w:w="0" w:type="dxa"/>
          </w:tblCellMar>
        </w:tblPrEx>
        <w:tc>
          <w:tcPr>
            <w:tcW w:w="4464" w:type="dxa"/>
          </w:tcPr>
          <w:p w:rsidR="005119B2" w:rsidRDefault="005119B2" w:rsidP="000E2E69">
            <w:pPr>
              <w:spacing w:line="340" w:lineRule="exact"/>
              <w:jc w:val="center"/>
              <w:rPr>
                <w:b/>
                <w:bCs/>
                <w:sz w:val="22"/>
                <w:szCs w:val="22"/>
                <w:rtl/>
              </w:rPr>
            </w:pPr>
            <w:bookmarkStart w:id="19" w:name="_Toc73944115"/>
            <w:bookmarkStart w:id="20" w:name="_Toc73953344"/>
            <w:bookmarkStart w:id="21" w:name="_Toc73960702"/>
            <w:bookmarkStart w:id="22" w:name="_Toc76297620"/>
            <w:bookmarkStart w:id="23" w:name="_Toc76995862"/>
            <w:bookmarkStart w:id="24" w:name="_Toc76996157"/>
            <w:bookmarkStart w:id="25" w:name="_Toc77511409"/>
            <w:bookmarkStart w:id="26" w:name="_Toc77511785"/>
            <w:r>
              <w:rPr>
                <w:b/>
                <w:bCs/>
                <w:sz w:val="22"/>
                <w:szCs w:val="22"/>
              </w:rPr>
              <w:t>Article (1</w:t>
            </w:r>
            <w:bookmarkEnd w:id="19"/>
            <w:bookmarkEnd w:id="20"/>
            <w:bookmarkEnd w:id="21"/>
            <w:bookmarkEnd w:id="22"/>
            <w:bookmarkEnd w:id="23"/>
            <w:bookmarkEnd w:id="24"/>
            <w:bookmarkEnd w:id="25"/>
            <w:bookmarkEnd w:id="26"/>
            <w:r>
              <w:rPr>
                <w:b/>
                <w:bCs/>
                <w:sz w:val="22"/>
                <w:szCs w:val="22"/>
              </w:rPr>
              <w:t xml:space="preserve">) </w:t>
            </w:r>
          </w:p>
          <w:p w:rsidR="005119B2" w:rsidRDefault="005119B2">
            <w:pPr>
              <w:spacing w:line="340" w:lineRule="exact"/>
              <w:jc w:val="center"/>
              <w:rPr>
                <w:b/>
                <w:bCs/>
                <w:sz w:val="22"/>
                <w:szCs w:val="22"/>
                <w:rtl/>
              </w:rPr>
            </w:pPr>
            <w:r>
              <w:rPr>
                <w:b/>
                <w:bCs/>
                <w:sz w:val="22"/>
                <w:szCs w:val="22"/>
              </w:rPr>
              <w:t>Object of Agreement</w:t>
            </w:r>
          </w:p>
          <w:p w:rsidR="005119B2" w:rsidRDefault="005119B2">
            <w:pPr>
              <w:keepNext/>
              <w:keepLines/>
              <w:spacing w:line="340" w:lineRule="exact"/>
              <w:rPr>
                <w:rFonts w:hint="cs"/>
                <w:b/>
                <w:bCs/>
                <w:sz w:val="22"/>
              </w:rPr>
            </w:pPr>
          </w:p>
        </w:tc>
        <w:tc>
          <w:tcPr>
            <w:tcW w:w="4464" w:type="dxa"/>
          </w:tcPr>
          <w:p w:rsidR="005119B2" w:rsidRDefault="005119B2">
            <w:pPr>
              <w:bidi/>
              <w:spacing w:line="340" w:lineRule="exact"/>
              <w:jc w:val="center"/>
              <w:rPr>
                <w:b/>
                <w:bCs/>
                <w:sz w:val="22"/>
                <w:rtl/>
                <w:lang w:val="en-US"/>
              </w:rPr>
            </w:pPr>
            <w:r>
              <w:rPr>
                <w:b/>
                <w:bCs/>
                <w:sz w:val="22"/>
                <w:rtl/>
                <w:lang w:val="en-US"/>
              </w:rPr>
              <w:t>المادة (1)</w:t>
            </w:r>
          </w:p>
          <w:p w:rsidR="005119B2" w:rsidRDefault="005119B2">
            <w:pPr>
              <w:spacing w:line="340" w:lineRule="exact"/>
              <w:jc w:val="center"/>
              <w:rPr>
                <w:b/>
                <w:bCs/>
                <w:sz w:val="22"/>
                <w:szCs w:val="22"/>
              </w:rPr>
            </w:pPr>
            <w:r>
              <w:rPr>
                <w:b/>
                <w:bCs/>
                <w:sz w:val="22"/>
                <w:rtl/>
                <w:lang w:val="en-US"/>
              </w:rPr>
              <w:t>محل العقد</w:t>
            </w:r>
          </w:p>
        </w:tc>
      </w:tr>
      <w:tr w:rsidR="005119B2">
        <w:tblPrEx>
          <w:tblCellMar>
            <w:top w:w="0" w:type="dxa"/>
            <w:bottom w:w="0" w:type="dxa"/>
          </w:tblCellMar>
        </w:tblPrEx>
        <w:tc>
          <w:tcPr>
            <w:tcW w:w="4464" w:type="dxa"/>
          </w:tcPr>
          <w:p w:rsidR="005119B2" w:rsidRDefault="005119B2" w:rsidP="00AD0033">
            <w:pPr>
              <w:tabs>
                <w:tab w:val="num" w:pos="1410"/>
              </w:tabs>
              <w:spacing w:line="340" w:lineRule="exact"/>
              <w:jc w:val="both"/>
              <w:rPr>
                <w:sz w:val="22"/>
                <w:lang w:val="en-US"/>
              </w:rPr>
            </w:pPr>
            <w:r>
              <w:rPr>
                <w:sz w:val="22"/>
                <w:lang w:val="en-US"/>
              </w:rPr>
              <w:t>In fulfillment of his obligation to proportionally bear the costs resulting from the management of the tourist resort, the Buyer shall pay to the Seller an annual contribution (hereinafter referred to as the “Contribution”) covering the following services:</w:t>
            </w:r>
          </w:p>
          <w:p w:rsidR="005119B2" w:rsidRDefault="005119B2">
            <w:pPr>
              <w:numPr>
                <w:ilvl w:val="1"/>
                <w:numId w:val="0"/>
              </w:numPr>
              <w:tabs>
                <w:tab w:val="num" w:pos="0"/>
              </w:tabs>
              <w:spacing w:line="340" w:lineRule="exact"/>
              <w:jc w:val="both"/>
              <w:rPr>
                <w:sz w:val="22"/>
              </w:rPr>
            </w:pPr>
          </w:p>
          <w:p w:rsidR="005119B2" w:rsidRDefault="005119B2" w:rsidP="007B2707">
            <w:pPr>
              <w:numPr>
                <w:ilvl w:val="0"/>
                <w:numId w:val="37"/>
              </w:numPr>
              <w:tabs>
                <w:tab w:val="clear" w:pos="720"/>
                <w:tab w:val="num" w:pos="540"/>
              </w:tabs>
              <w:spacing w:line="340" w:lineRule="exact"/>
              <w:ind w:left="540" w:hanging="540"/>
              <w:jc w:val="both"/>
              <w:rPr>
                <w:sz w:val="22"/>
                <w:lang w:val="en-US"/>
              </w:rPr>
            </w:pPr>
            <w:r>
              <w:rPr>
                <w:sz w:val="22"/>
                <w:lang w:val="en-US"/>
              </w:rPr>
              <w:t>Costs for management and personnel;</w:t>
            </w:r>
          </w:p>
          <w:p w:rsidR="005119B2" w:rsidRDefault="005119B2" w:rsidP="007B2707">
            <w:pPr>
              <w:numPr>
                <w:ilvl w:val="0"/>
                <w:numId w:val="37"/>
              </w:numPr>
              <w:tabs>
                <w:tab w:val="clear" w:pos="720"/>
                <w:tab w:val="num" w:pos="540"/>
              </w:tabs>
              <w:spacing w:line="340" w:lineRule="exact"/>
              <w:ind w:left="540" w:hanging="540"/>
              <w:jc w:val="both"/>
              <w:rPr>
                <w:sz w:val="22"/>
                <w:lang w:val="en-US"/>
              </w:rPr>
            </w:pPr>
            <w:r>
              <w:rPr>
                <w:sz w:val="22"/>
                <w:lang w:val="en-US"/>
              </w:rPr>
              <w:t>Security;</w:t>
            </w:r>
          </w:p>
          <w:p w:rsidR="005119B2" w:rsidRDefault="005119B2" w:rsidP="007B2707">
            <w:pPr>
              <w:numPr>
                <w:ilvl w:val="0"/>
                <w:numId w:val="37"/>
              </w:numPr>
              <w:tabs>
                <w:tab w:val="clear" w:pos="720"/>
                <w:tab w:val="num" w:pos="540"/>
              </w:tabs>
              <w:spacing w:line="340" w:lineRule="exact"/>
              <w:ind w:left="540" w:hanging="540"/>
              <w:jc w:val="both"/>
              <w:rPr>
                <w:sz w:val="22"/>
                <w:lang w:val="en-US"/>
              </w:rPr>
            </w:pPr>
            <w:r>
              <w:rPr>
                <w:sz w:val="22"/>
                <w:lang w:val="en-US"/>
              </w:rPr>
              <w:t>Garbage collection;</w:t>
            </w:r>
          </w:p>
          <w:p w:rsidR="005119B2" w:rsidRDefault="005119B2" w:rsidP="00AE3F17">
            <w:pPr>
              <w:numPr>
                <w:ilvl w:val="0"/>
                <w:numId w:val="37"/>
              </w:numPr>
              <w:tabs>
                <w:tab w:val="clear" w:pos="720"/>
                <w:tab w:val="num" w:pos="540"/>
              </w:tabs>
              <w:spacing w:line="340" w:lineRule="exact"/>
              <w:ind w:left="540" w:hanging="540"/>
              <w:jc w:val="both"/>
              <w:rPr>
                <w:sz w:val="22"/>
                <w:lang w:val="en-US"/>
              </w:rPr>
            </w:pPr>
            <w:r>
              <w:rPr>
                <w:sz w:val="22"/>
                <w:lang w:val="en-US"/>
              </w:rPr>
              <w:t>Garden maintenance;</w:t>
            </w:r>
          </w:p>
          <w:p w:rsidR="005119B2" w:rsidRDefault="005119B2" w:rsidP="007B2707">
            <w:pPr>
              <w:numPr>
                <w:ilvl w:val="0"/>
                <w:numId w:val="37"/>
              </w:numPr>
              <w:tabs>
                <w:tab w:val="clear" w:pos="720"/>
                <w:tab w:val="num" w:pos="540"/>
              </w:tabs>
              <w:spacing w:line="340" w:lineRule="exact"/>
              <w:ind w:left="540" w:hanging="540"/>
              <w:jc w:val="both"/>
              <w:rPr>
                <w:sz w:val="22"/>
                <w:lang w:val="en-US"/>
              </w:rPr>
            </w:pPr>
            <w:r>
              <w:rPr>
                <w:sz w:val="22"/>
                <w:lang w:val="en-US"/>
              </w:rPr>
              <w:t>Pool maintenance;</w:t>
            </w:r>
          </w:p>
          <w:p w:rsidR="005119B2" w:rsidRDefault="005119B2" w:rsidP="007B2707">
            <w:pPr>
              <w:numPr>
                <w:ilvl w:val="0"/>
                <w:numId w:val="37"/>
              </w:numPr>
              <w:tabs>
                <w:tab w:val="clear" w:pos="720"/>
                <w:tab w:val="num" w:pos="540"/>
              </w:tabs>
              <w:spacing w:line="340" w:lineRule="exact"/>
              <w:ind w:left="540" w:hanging="540"/>
              <w:jc w:val="both"/>
              <w:rPr>
                <w:sz w:val="22"/>
                <w:lang w:val="en-US"/>
              </w:rPr>
            </w:pPr>
            <w:r>
              <w:rPr>
                <w:sz w:val="22"/>
                <w:lang w:val="en-US"/>
              </w:rPr>
              <w:t>Servicing and maintenance of  the elevators;</w:t>
            </w:r>
          </w:p>
          <w:p w:rsidR="005119B2" w:rsidRDefault="005119B2" w:rsidP="00596C5A">
            <w:pPr>
              <w:numPr>
                <w:ilvl w:val="0"/>
                <w:numId w:val="37"/>
              </w:numPr>
              <w:tabs>
                <w:tab w:val="clear" w:pos="720"/>
                <w:tab w:val="num" w:pos="540"/>
              </w:tabs>
              <w:spacing w:line="340" w:lineRule="exact"/>
              <w:ind w:left="540" w:hanging="540"/>
              <w:jc w:val="both"/>
              <w:rPr>
                <w:sz w:val="22"/>
                <w:lang w:val="en-US"/>
              </w:rPr>
            </w:pPr>
            <w:r>
              <w:rPr>
                <w:sz w:val="22"/>
                <w:lang w:val="en-US"/>
              </w:rPr>
              <w:t>Servicing and maintenance of  the pump system;</w:t>
            </w:r>
          </w:p>
          <w:p w:rsidR="005119B2" w:rsidRDefault="005119B2" w:rsidP="007B2707">
            <w:pPr>
              <w:numPr>
                <w:ilvl w:val="0"/>
                <w:numId w:val="37"/>
              </w:numPr>
              <w:tabs>
                <w:tab w:val="clear" w:pos="720"/>
                <w:tab w:val="num" w:pos="540"/>
              </w:tabs>
              <w:spacing w:line="340" w:lineRule="exact"/>
              <w:ind w:left="540" w:hanging="540"/>
              <w:jc w:val="both"/>
              <w:rPr>
                <w:sz w:val="22"/>
                <w:lang w:val="en-US"/>
              </w:rPr>
            </w:pPr>
            <w:r>
              <w:rPr>
                <w:sz w:val="22"/>
                <w:lang w:val="en-US"/>
              </w:rPr>
              <w:t>Water supply for the common areas (trees, garden, swimming pool etc.);</w:t>
            </w:r>
          </w:p>
          <w:p w:rsidR="005119B2" w:rsidRDefault="005119B2" w:rsidP="007B2707">
            <w:pPr>
              <w:numPr>
                <w:ilvl w:val="0"/>
                <w:numId w:val="37"/>
              </w:numPr>
              <w:tabs>
                <w:tab w:val="clear" w:pos="720"/>
                <w:tab w:val="num" w:pos="540"/>
              </w:tabs>
              <w:spacing w:line="340" w:lineRule="exact"/>
              <w:ind w:left="540" w:hanging="540"/>
              <w:jc w:val="both"/>
              <w:rPr>
                <w:sz w:val="22"/>
                <w:lang w:val="en-US"/>
              </w:rPr>
            </w:pPr>
            <w:r>
              <w:rPr>
                <w:sz w:val="22"/>
                <w:lang w:val="en-US"/>
              </w:rPr>
              <w:t>Electricity for the lighting of the common areas and the operation of the elevators and the pumps etc.;</w:t>
            </w:r>
          </w:p>
          <w:p w:rsidR="005119B2" w:rsidRDefault="005119B2" w:rsidP="00596C5A">
            <w:pPr>
              <w:numPr>
                <w:ilvl w:val="0"/>
                <w:numId w:val="37"/>
              </w:numPr>
              <w:tabs>
                <w:tab w:val="clear" w:pos="720"/>
                <w:tab w:val="num" w:pos="540"/>
              </w:tabs>
              <w:spacing w:line="340" w:lineRule="exact"/>
              <w:ind w:left="540" w:hanging="540"/>
              <w:jc w:val="both"/>
              <w:rPr>
                <w:sz w:val="22"/>
                <w:lang w:val="en-US"/>
              </w:rPr>
            </w:pPr>
            <w:r>
              <w:rPr>
                <w:sz w:val="22"/>
                <w:lang w:val="en-US"/>
              </w:rPr>
              <w:t>Maintenance of facilities outside;</w:t>
            </w:r>
          </w:p>
          <w:p w:rsidR="005119B2" w:rsidRDefault="005119B2" w:rsidP="00596C5A">
            <w:pPr>
              <w:numPr>
                <w:ilvl w:val="0"/>
                <w:numId w:val="37"/>
              </w:numPr>
              <w:tabs>
                <w:tab w:val="clear" w:pos="720"/>
                <w:tab w:val="num" w:pos="540"/>
              </w:tabs>
              <w:spacing w:line="340" w:lineRule="exact"/>
              <w:ind w:left="540" w:hanging="540"/>
              <w:jc w:val="both"/>
              <w:rPr>
                <w:sz w:val="22"/>
                <w:lang w:val="en-US"/>
              </w:rPr>
            </w:pPr>
            <w:r>
              <w:rPr>
                <w:sz w:val="22"/>
                <w:lang w:val="en-US"/>
              </w:rPr>
              <w:t>Servicing and maintenance of the common areas inside, such as corridors, stairs, the reception etc.</w:t>
            </w:r>
          </w:p>
          <w:p w:rsidR="005119B2" w:rsidRPr="007B2707" w:rsidRDefault="005119B2" w:rsidP="007B2707">
            <w:pPr>
              <w:spacing w:line="340" w:lineRule="exact"/>
              <w:jc w:val="both"/>
              <w:rPr>
                <w:sz w:val="22"/>
                <w:lang w:val="en-GB"/>
              </w:rPr>
            </w:pPr>
          </w:p>
        </w:tc>
        <w:tc>
          <w:tcPr>
            <w:tcW w:w="4464" w:type="dxa"/>
          </w:tcPr>
          <w:p w:rsidR="005119B2" w:rsidRDefault="005119B2" w:rsidP="00B5425A">
            <w:pPr>
              <w:tabs>
                <w:tab w:val="num" w:pos="1410"/>
              </w:tabs>
              <w:bidi/>
              <w:spacing w:line="340" w:lineRule="exact"/>
              <w:jc w:val="both"/>
              <w:rPr>
                <w:rFonts w:hint="cs"/>
                <w:sz w:val="22"/>
                <w:rtl/>
                <w:lang w:val="en-US"/>
              </w:rPr>
            </w:pPr>
            <w:r>
              <w:rPr>
                <w:rFonts w:hint="cs"/>
                <w:sz w:val="22"/>
                <w:rtl/>
                <w:lang w:val="en-US"/>
              </w:rPr>
              <w:t>يلتزم المشتر</w:t>
            </w:r>
            <w:r w:rsidR="00863441">
              <w:rPr>
                <w:rFonts w:hint="cs"/>
                <w:sz w:val="22"/>
                <w:rtl/>
                <w:lang w:val="en-US"/>
              </w:rPr>
              <w:t>ين</w:t>
            </w:r>
            <w:r>
              <w:rPr>
                <w:rFonts w:hint="cs"/>
                <w:sz w:val="22"/>
                <w:rtl/>
                <w:lang w:val="en-US"/>
              </w:rPr>
              <w:t xml:space="preserve"> بسداد رسماً </w:t>
            </w:r>
            <w:r>
              <w:rPr>
                <w:rFonts w:hint="cs"/>
                <w:sz w:val="22"/>
                <w:rtl/>
                <w:lang w:val="en-US" w:bidi="ar-EG"/>
              </w:rPr>
              <w:t>سنوياً</w:t>
            </w:r>
            <w:r>
              <w:rPr>
                <w:sz w:val="22"/>
                <w:rtl/>
                <w:lang w:val="en-US" w:bidi="ar-EG"/>
              </w:rPr>
              <w:t xml:space="preserve"> </w:t>
            </w:r>
            <w:r>
              <w:rPr>
                <w:rFonts w:hint="cs"/>
                <w:sz w:val="22"/>
                <w:rtl/>
                <w:lang w:val="en-US"/>
              </w:rPr>
              <w:t xml:space="preserve">للبائع (ويشار اليه فيما يلى بـ "الرسم السنوى") وفاءً لالتزامه بتحمل </w:t>
            </w:r>
            <w:r>
              <w:rPr>
                <w:rFonts w:hint="cs"/>
                <w:caps/>
                <w:sz w:val="22"/>
                <w:rtl/>
                <w:lang w:val="en-US"/>
              </w:rPr>
              <w:t>نسبة من تكاليف إدارة المنتجع السياحى، وذلك لتغطية الخدمات الآتية:</w:t>
            </w:r>
          </w:p>
          <w:p w:rsidR="005119B2" w:rsidRDefault="005119B2">
            <w:pPr>
              <w:tabs>
                <w:tab w:val="num" w:pos="1410"/>
              </w:tabs>
              <w:bidi/>
              <w:spacing w:line="340" w:lineRule="exact"/>
              <w:jc w:val="both"/>
              <w:rPr>
                <w:rFonts w:hint="cs"/>
                <w:sz w:val="22"/>
                <w:rtl/>
                <w:lang w:val="en-US"/>
              </w:rPr>
            </w:pPr>
          </w:p>
          <w:p w:rsidR="005119B2" w:rsidRDefault="005119B2">
            <w:pPr>
              <w:tabs>
                <w:tab w:val="num" w:pos="1410"/>
              </w:tabs>
              <w:bidi/>
              <w:spacing w:line="340" w:lineRule="exact"/>
              <w:jc w:val="both"/>
              <w:rPr>
                <w:sz w:val="22"/>
                <w:lang w:val="en-US"/>
              </w:rPr>
            </w:pPr>
          </w:p>
          <w:p w:rsidR="005119B2" w:rsidRDefault="005119B2" w:rsidP="00AD0033">
            <w:pPr>
              <w:tabs>
                <w:tab w:val="num" w:pos="1410"/>
              </w:tabs>
              <w:bidi/>
              <w:spacing w:line="340" w:lineRule="exact"/>
              <w:jc w:val="both"/>
              <w:rPr>
                <w:sz w:val="22"/>
                <w:rtl/>
                <w:lang w:val="en-US"/>
              </w:rPr>
            </w:pPr>
          </w:p>
          <w:p w:rsidR="005119B2" w:rsidRDefault="005119B2">
            <w:pPr>
              <w:numPr>
                <w:ilvl w:val="0"/>
                <w:numId w:val="37"/>
              </w:numPr>
              <w:bidi/>
              <w:spacing w:line="340" w:lineRule="exact"/>
              <w:jc w:val="both"/>
              <w:rPr>
                <w:rFonts w:hint="cs"/>
                <w:sz w:val="22"/>
                <w:lang w:val="en-US"/>
              </w:rPr>
            </w:pPr>
            <w:r>
              <w:rPr>
                <w:rFonts w:hint="cs"/>
                <w:sz w:val="22"/>
                <w:rtl/>
                <w:lang w:val="en-US"/>
              </w:rPr>
              <w:t>تكاليف الإدارة والموظفين؛</w:t>
            </w:r>
          </w:p>
          <w:p w:rsidR="005119B2" w:rsidRDefault="005119B2">
            <w:pPr>
              <w:numPr>
                <w:ilvl w:val="0"/>
                <w:numId w:val="37"/>
              </w:numPr>
              <w:bidi/>
              <w:spacing w:line="340" w:lineRule="exact"/>
              <w:jc w:val="both"/>
              <w:rPr>
                <w:rFonts w:hint="cs"/>
                <w:sz w:val="22"/>
                <w:lang w:val="en-US"/>
              </w:rPr>
            </w:pPr>
            <w:r>
              <w:rPr>
                <w:rFonts w:hint="cs"/>
                <w:sz w:val="22"/>
                <w:rtl/>
                <w:lang w:val="en-US"/>
              </w:rPr>
              <w:t>الأمن؛</w:t>
            </w:r>
          </w:p>
          <w:p w:rsidR="005119B2" w:rsidRDefault="005119B2">
            <w:pPr>
              <w:numPr>
                <w:ilvl w:val="0"/>
                <w:numId w:val="37"/>
              </w:numPr>
              <w:bidi/>
              <w:spacing w:line="340" w:lineRule="exact"/>
              <w:jc w:val="both"/>
              <w:rPr>
                <w:sz w:val="22"/>
                <w:lang w:val="en-US"/>
              </w:rPr>
            </w:pPr>
            <w:r>
              <w:rPr>
                <w:rFonts w:hint="cs"/>
                <w:sz w:val="22"/>
                <w:rtl/>
                <w:lang w:val="en-US"/>
              </w:rPr>
              <w:t>جمع القمامة؛</w:t>
            </w:r>
          </w:p>
          <w:p w:rsidR="005119B2" w:rsidRDefault="005119B2" w:rsidP="00AE3F17">
            <w:pPr>
              <w:numPr>
                <w:ilvl w:val="0"/>
                <w:numId w:val="37"/>
              </w:numPr>
              <w:bidi/>
              <w:spacing w:line="340" w:lineRule="exact"/>
              <w:jc w:val="both"/>
              <w:rPr>
                <w:rFonts w:hint="cs"/>
                <w:sz w:val="22"/>
                <w:lang w:val="en-US"/>
              </w:rPr>
            </w:pPr>
            <w:r>
              <w:rPr>
                <w:rFonts w:hint="cs"/>
                <w:sz w:val="22"/>
                <w:rtl/>
                <w:lang w:val="en-US"/>
              </w:rPr>
              <w:t>الاعتناء بالحدائق؛</w:t>
            </w:r>
          </w:p>
          <w:p w:rsidR="005119B2" w:rsidRDefault="005119B2">
            <w:pPr>
              <w:numPr>
                <w:ilvl w:val="0"/>
                <w:numId w:val="37"/>
              </w:numPr>
              <w:bidi/>
              <w:spacing w:line="340" w:lineRule="exact"/>
              <w:jc w:val="both"/>
              <w:rPr>
                <w:rFonts w:hint="cs"/>
                <w:sz w:val="22"/>
                <w:lang w:val="en-US"/>
              </w:rPr>
            </w:pPr>
            <w:r>
              <w:rPr>
                <w:rFonts w:hint="cs"/>
                <w:sz w:val="22"/>
                <w:rtl/>
                <w:lang w:val="en-US"/>
              </w:rPr>
              <w:t>صيانة حمام السباحة؛</w:t>
            </w:r>
          </w:p>
          <w:p w:rsidR="005119B2" w:rsidRDefault="005119B2">
            <w:pPr>
              <w:numPr>
                <w:ilvl w:val="0"/>
                <w:numId w:val="37"/>
              </w:numPr>
              <w:bidi/>
              <w:spacing w:line="340" w:lineRule="exact"/>
              <w:jc w:val="both"/>
              <w:rPr>
                <w:sz w:val="22"/>
                <w:lang w:val="en-US"/>
              </w:rPr>
            </w:pPr>
            <w:r>
              <w:rPr>
                <w:rFonts w:hint="cs"/>
                <w:sz w:val="22"/>
                <w:rtl/>
                <w:lang w:val="en-US"/>
              </w:rPr>
              <w:t>خدمة و صيانة المصاعد؛</w:t>
            </w:r>
          </w:p>
          <w:p w:rsidR="005119B2" w:rsidRDefault="005119B2" w:rsidP="00596C5A">
            <w:pPr>
              <w:bidi/>
              <w:spacing w:line="340" w:lineRule="exact"/>
              <w:ind w:left="360"/>
              <w:jc w:val="both"/>
              <w:rPr>
                <w:rFonts w:hint="cs"/>
                <w:sz w:val="22"/>
                <w:lang w:val="en-US"/>
              </w:rPr>
            </w:pPr>
          </w:p>
          <w:p w:rsidR="005119B2" w:rsidRDefault="005119B2">
            <w:pPr>
              <w:numPr>
                <w:ilvl w:val="0"/>
                <w:numId w:val="37"/>
              </w:numPr>
              <w:bidi/>
              <w:spacing w:line="340" w:lineRule="exact"/>
              <w:jc w:val="both"/>
              <w:rPr>
                <w:rFonts w:hint="cs"/>
                <w:sz w:val="22"/>
                <w:lang w:val="en-US"/>
              </w:rPr>
            </w:pPr>
            <w:r>
              <w:rPr>
                <w:rFonts w:hint="cs"/>
                <w:sz w:val="22"/>
                <w:rtl/>
                <w:lang w:val="en-US"/>
              </w:rPr>
              <w:t>خدمة وصيانة نظام المضخات؛</w:t>
            </w:r>
          </w:p>
          <w:p w:rsidR="005119B2" w:rsidRDefault="005119B2">
            <w:pPr>
              <w:bidi/>
              <w:spacing w:line="340" w:lineRule="exact"/>
              <w:ind w:left="360"/>
              <w:jc w:val="both"/>
              <w:rPr>
                <w:rFonts w:hint="cs"/>
                <w:sz w:val="22"/>
                <w:lang w:val="en-US"/>
              </w:rPr>
            </w:pPr>
          </w:p>
          <w:p w:rsidR="005119B2" w:rsidRDefault="005119B2">
            <w:pPr>
              <w:numPr>
                <w:ilvl w:val="0"/>
                <w:numId w:val="37"/>
              </w:numPr>
              <w:bidi/>
              <w:spacing w:line="340" w:lineRule="exact"/>
              <w:jc w:val="both"/>
              <w:rPr>
                <w:rFonts w:hint="cs"/>
                <w:sz w:val="22"/>
                <w:lang w:val="en-US"/>
              </w:rPr>
            </w:pPr>
            <w:r>
              <w:rPr>
                <w:rFonts w:hint="cs"/>
                <w:sz w:val="22"/>
                <w:rtl/>
                <w:lang w:val="en-US"/>
              </w:rPr>
              <w:t>إمداد المناطق المشتركة بالمياه (الأشجار، الحديقة، حمام السباحة، الخ)؛</w:t>
            </w:r>
          </w:p>
          <w:p w:rsidR="005119B2" w:rsidRDefault="005119B2">
            <w:pPr>
              <w:numPr>
                <w:ilvl w:val="0"/>
                <w:numId w:val="37"/>
              </w:numPr>
              <w:bidi/>
              <w:spacing w:line="340" w:lineRule="exact"/>
              <w:jc w:val="both"/>
              <w:rPr>
                <w:rFonts w:hint="cs"/>
                <w:sz w:val="22"/>
                <w:lang w:val="en-US"/>
              </w:rPr>
            </w:pPr>
            <w:r>
              <w:rPr>
                <w:rFonts w:hint="cs"/>
                <w:sz w:val="22"/>
                <w:rtl/>
                <w:lang w:val="en-US"/>
              </w:rPr>
              <w:t>الكهرباء لإنارة الأماكن المشتركة، ولتشغيل المصاعد والمضخات الخ؛</w:t>
            </w:r>
          </w:p>
          <w:p w:rsidR="005119B2" w:rsidRDefault="005119B2">
            <w:pPr>
              <w:bidi/>
              <w:spacing w:line="340" w:lineRule="exact"/>
              <w:ind w:left="360"/>
              <w:jc w:val="both"/>
              <w:rPr>
                <w:rFonts w:hint="cs"/>
                <w:sz w:val="22"/>
                <w:lang w:val="en-US"/>
              </w:rPr>
            </w:pPr>
          </w:p>
          <w:p w:rsidR="005119B2" w:rsidRDefault="005119B2" w:rsidP="00AE3F17">
            <w:pPr>
              <w:numPr>
                <w:ilvl w:val="0"/>
                <w:numId w:val="37"/>
              </w:numPr>
              <w:bidi/>
              <w:spacing w:line="340" w:lineRule="exact"/>
              <w:jc w:val="both"/>
              <w:rPr>
                <w:rFonts w:hint="cs"/>
                <w:sz w:val="22"/>
                <w:lang w:val="en-US"/>
              </w:rPr>
            </w:pPr>
            <w:r>
              <w:rPr>
                <w:rFonts w:hint="cs"/>
                <w:sz w:val="22"/>
                <w:rtl/>
                <w:lang w:val="en-US"/>
              </w:rPr>
              <w:t>العناية بالمناظر الطبيعة الخارجية؛</w:t>
            </w:r>
          </w:p>
          <w:p w:rsidR="005119B2" w:rsidRDefault="005119B2" w:rsidP="007B2707">
            <w:pPr>
              <w:numPr>
                <w:ilvl w:val="0"/>
                <w:numId w:val="37"/>
              </w:numPr>
              <w:bidi/>
              <w:spacing w:line="340" w:lineRule="exact"/>
              <w:jc w:val="both"/>
              <w:rPr>
                <w:rFonts w:hint="cs"/>
                <w:sz w:val="22"/>
                <w:lang w:val="en-US"/>
              </w:rPr>
            </w:pPr>
            <w:r>
              <w:rPr>
                <w:rFonts w:hint="cs"/>
                <w:sz w:val="22"/>
                <w:rtl/>
                <w:lang w:val="en-US"/>
              </w:rPr>
              <w:t>خدمة وصيانة المناطق المشتركة الداخلية، مثل الممرات، و السلالم، و الاستقبال إلخ.</w:t>
            </w:r>
          </w:p>
          <w:p w:rsidR="005119B2" w:rsidRDefault="005119B2">
            <w:pPr>
              <w:tabs>
                <w:tab w:val="num" w:pos="1410"/>
              </w:tabs>
              <w:bidi/>
              <w:spacing w:line="340" w:lineRule="exact"/>
              <w:jc w:val="both"/>
              <w:rPr>
                <w:rFonts w:hint="cs"/>
                <w:sz w:val="22"/>
                <w:lang w:val="en-US"/>
              </w:rPr>
            </w:pPr>
          </w:p>
        </w:tc>
      </w:tr>
      <w:tr w:rsidR="005119B2">
        <w:tblPrEx>
          <w:tblCellMar>
            <w:top w:w="0" w:type="dxa"/>
            <w:bottom w:w="0" w:type="dxa"/>
          </w:tblCellMar>
        </w:tblPrEx>
        <w:tc>
          <w:tcPr>
            <w:tcW w:w="4464" w:type="dxa"/>
          </w:tcPr>
          <w:p w:rsidR="005119B2" w:rsidRDefault="005119B2" w:rsidP="000E2E69">
            <w:pPr>
              <w:spacing w:line="340" w:lineRule="exact"/>
              <w:jc w:val="center"/>
              <w:rPr>
                <w:b/>
                <w:bCs/>
                <w:sz w:val="22"/>
                <w:szCs w:val="22"/>
                <w:lang w:val="en-US"/>
              </w:rPr>
            </w:pPr>
            <w:r>
              <w:rPr>
                <w:b/>
                <w:bCs/>
                <w:sz w:val="22"/>
                <w:szCs w:val="22"/>
                <w:lang w:val="en-US"/>
              </w:rPr>
              <w:t>Article (2)</w:t>
            </w:r>
          </w:p>
          <w:p w:rsidR="005119B2" w:rsidRPr="000E2E69" w:rsidRDefault="005119B2" w:rsidP="000E2E69">
            <w:pPr>
              <w:spacing w:line="340" w:lineRule="exact"/>
              <w:rPr>
                <w:b/>
                <w:bCs/>
                <w:sz w:val="22"/>
                <w:lang w:val="en-GB"/>
              </w:rPr>
            </w:pPr>
            <w:r>
              <w:rPr>
                <w:b/>
                <w:bCs/>
                <w:sz w:val="22"/>
                <w:szCs w:val="22"/>
                <w:lang w:val="en-US"/>
              </w:rPr>
              <w:t>Amount and Adjustment of the Contribution</w:t>
            </w:r>
            <w:r w:rsidRPr="000E2E69">
              <w:rPr>
                <w:rFonts w:hint="cs"/>
                <w:b/>
                <w:bCs/>
                <w:sz w:val="22"/>
                <w:lang w:val="en-GB"/>
              </w:rPr>
              <w:t xml:space="preserve"> </w:t>
            </w:r>
          </w:p>
          <w:p w:rsidR="005119B2" w:rsidRPr="000E2E69" w:rsidRDefault="005119B2" w:rsidP="000E2E69">
            <w:pPr>
              <w:spacing w:line="340" w:lineRule="exact"/>
              <w:rPr>
                <w:b/>
                <w:bCs/>
                <w:sz w:val="22"/>
                <w:lang w:val="en-GB"/>
              </w:rPr>
            </w:pPr>
          </w:p>
        </w:tc>
        <w:tc>
          <w:tcPr>
            <w:tcW w:w="4464" w:type="dxa"/>
          </w:tcPr>
          <w:p w:rsidR="005119B2" w:rsidRDefault="005119B2">
            <w:pPr>
              <w:bidi/>
              <w:spacing w:line="340" w:lineRule="exact"/>
              <w:jc w:val="center"/>
              <w:rPr>
                <w:b/>
                <w:bCs/>
                <w:sz w:val="22"/>
                <w:rtl/>
                <w:lang w:val="en-US"/>
              </w:rPr>
            </w:pPr>
            <w:r>
              <w:rPr>
                <w:b/>
                <w:bCs/>
                <w:sz w:val="22"/>
                <w:rtl/>
                <w:lang w:val="en-US"/>
              </w:rPr>
              <w:t>المادة (2)</w:t>
            </w:r>
          </w:p>
          <w:p w:rsidR="005119B2" w:rsidRDefault="005119B2">
            <w:pPr>
              <w:spacing w:line="340" w:lineRule="exact"/>
              <w:jc w:val="center"/>
              <w:rPr>
                <w:rFonts w:hint="cs"/>
                <w:b/>
                <w:bCs/>
                <w:sz w:val="22"/>
                <w:szCs w:val="22"/>
              </w:rPr>
            </w:pPr>
            <w:r>
              <w:rPr>
                <w:rFonts w:hint="cs"/>
                <w:b/>
                <w:bCs/>
                <w:sz w:val="22"/>
                <w:szCs w:val="22"/>
                <w:rtl/>
              </w:rPr>
              <w:t>المبلغ وتعديل الرسم السنوي</w:t>
            </w:r>
          </w:p>
        </w:tc>
      </w:tr>
      <w:tr w:rsidR="005119B2" w:rsidRPr="009F460E">
        <w:tblPrEx>
          <w:tblCellMar>
            <w:top w:w="0" w:type="dxa"/>
            <w:bottom w:w="0" w:type="dxa"/>
          </w:tblCellMar>
        </w:tblPrEx>
        <w:tc>
          <w:tcPr>
            <w:tcW w:w="4464" w:type="dxa"/>
          </w:tcPr>
          <w:p w:rsidR="005119B2" w:rsidRPr="003F2194" w:rsidRDefault="005119B2" w:rsidP="005119B2">
            <w:pPr>
              <w:numPr>
                <w:ilvl w:val="1"/>
                <w:numId w:val="11"/>
              </w:numPr>
              <w:tabs>
                <w:tab w:val="clear" w:pos="360"/>
                <w:tab w:val="num" w:pos="540"/>
              </w:tabs>
              <w:spacing w:line="340" w:lineRule="exact"/>
              <w:ind w:left="540" w:hanging="540"/>
              <w:jc w:val="both"/>
              <w:rPr>
                <w:sz w:val="22"/>
                <w:szCs w:val="22"/>
                <w:lang w:val="en-GB"/>
              </w:rPr>
            </w:pPr>
            <w:bookmarkStart w:id="27" w:name="_Ref219273906"/>
            <w:r w:rsidRPr="003F2194">
              <w:rPr>
                <w:sz w:val="22"/>
                <w:lang w:val="en-GB"/>
              </w:rPr>
              <w:t xml:space="preserve">For the calendar year in which the Buyer takes over the Unit, the Contribution shall </w:t>
            </w:r>
            <w:r w:rsidRPr="003F2194">
              <w:rPr>
                <w:sz w:val="22"/>
                <w:lang w:val="en-GB"/>
              </w:rPr>
              <w:lastRenderedPageBreak/>
              <w:t>amount to 2% of the purchase price, payable in proportion to the actual period of time between the take-over and the end of the calendar year</w:t>
            </w:r>
            <w:r w:rsidRPr="003F2194">
              <w:rPr>
                <w:sz w:val="22"/>
                <w:szCs w:val="22"/>
                <w:lang w:val="en-GB"/>
              </w:rPr>
              <w:t xml:space="preserve">. </w:t>
            </w:r>
            <w:bookmarkEnd w:id="27"/>
          </w:p>
          <w:p w:rsidR="005119B2" w:rsidRPr="00B867D4" w:rsidRDefault="005119B2">
            <w:pPr>
              <w:spacing w:line="340" w:lineRule="exact"/>
              <w:jc w:val="both"/>
              <w:rPr>
                <w:sz w:val="22"/>
                <w:lang w:val="en-GB"/>
              </w:rPr>
            </w:pPr>
          </w:p>
        </w:tc>
        <w:tc>
          <w:tcPr>
            <w:tcW w:w="4464" w:type="dxa"/>
          </w:tcPr>
          <w:p w:rsidR="005119B2" w:rsidRPr="003F2194" w:rsidRDefault="005119B2" w:rsidP="00C75CCC">
            <w:pPr>
              <w:numPr>
                <w:ilvl w:val="1"/>
                <w:numId w:val="46"/>
              </w:numPr>
              <w:tabs>
                <w:tab w:val="clear" w:pos="540"/>
                <w:tab w:val="right" w:pos="539"/>
                <w:tab w:val="right" w:pos="612"/>
                <w:tab w:val="num" w:pos="1410"/>
              </w:tabs>
              <w:bidi/>
              <w:spacing w:line="340" w:lineRule="exact"/>
              <w:ind w:left="539" w:hanging="539"/>
              <w:jc w:val="lowKashida"/>
              <w:rPr>
                <w:sz w:val="22"/>
                <w:rtl/>
                <w:lang w:val="en-US"/>
              </w:rPr>
            </w:pPr>
            <w:r w:rsidRPr="003F2194">
              <w:rPr>
                <w:rFonts w:ascii="Arial" w:hAnsi="Arial" w:cs="Arial"/>
                <w:sz w:val="22"/>
                <w:rtl/>
                <w:lang w:val="en-US"/>
              </w:rPr>
              <w:lastRenderedPageBreak/>
              <w:t xml:space="preserve">يقدر الرسم السنوى عن العام الميلادي الذي يقوم فيه المشتري باستلام الوحدة السكنية بمبلغ وقدره </w:t>
            </w:r>
            <w:r w:rsidR="00183698" w:rsidRPr="003F2194">
              <w:rPr>
                <w:sz w:val="22"/>
                <w:lang w:val="en-GB"/>
              </w:rPr>
              <w:t xml:space="preserve"> </w:t>
            </w:r>
            <w:r w:rsidR="00C75CCC" w:rsidRPr="003F2194">
              <w:rPr>
                <w:rFonts w:ascii="Arial" w:hAnsi="Arial" w:cs="Arial" w:hint="cs"/>
                <w:sz w:val="22"/>
                <w:rtl/>
                <w:lang w:val="en-US"/>
              </w:rPr>
              <w:lastRenderedPageBreak/>
              <w:t xml:space="preserve">2% من ثمن شراء الوحدة </w:t>
            </w:r>
            <w:r w:rsidRPr="003F2194">
              <w:rPr>
                <w:rFonts w:ascii="Arial" w:hAnsi="Arial" w:cs="Arial"/>
                <w:sz w:val="22"/>
                <w:rtl/>
                <w:lang w:val="en-US"/>
              </w:rPr>
              <w:t>، ويتم سدادها بالتناسب مع الفترة الفعلية ما بين الاستلام ونهاية السنة الميلادية</w:t>
            </w:r>
            <w:r w:rsidRPr="003F2194">
              <w:rPr>
                <w:rFonts w:hint="cs"/>
                <w:sz w:val="22"/>
                <w:rtl/>
                <w:lang w:val="en-US"/>
              </w:rPr>
              <w:t>.</w:t>
            </w:r>
          </w:p>
          <w:p w:rsidR="005119B2" w:rsidRPr="00D07B2F" w:rsidRDefault="005119B2" w:rsidP="005B3081">
            <w:pPr>
              <w:tabs>
                <w:tab w:val="num" w:pos="1410"/>
              </w:tabs>
              <w:bidi/>
              <w:spacing w:line="340" w:lineRule="exact"/>
              <w:jc w:val="lowKashida"/>
              <w:rPr>
                <w:sz w:val="22"/>
                <w:lang w:val="en-US"/>
              </w:rPr>
            </w:pPr>
          </w:p>
        </w:tc>
      </w:tr>
      <w:tr w:rsidR="005119B2">
        <w:tblPrEx>
          <w:tblCellMar>
            <w:top w:w="0" w:type="dxa"/>
            <w:bottom w:w="0" w:type="dxa"/>
          </w:tblCellMar>
        </w:tblPrEx>
        <w:tc>
          <w:tcPr>
            <w:tcW w:w="4464" w:type="dxa"/>
          </w:tcPr>
          <w:p w:rsidR="005119B2" w:rsidRDefault="008F3A8D" w:rsidP="00B867D4">
            <w:pPr>
              <w:numPr>
                <w:ilvl w:val="1"/>
                <w:numId w:val="11"/>
              </w:numPr>
              <w:tabs>
                <w:tab w:val="clear" w:pos="360"/>
                <w:tab w:val="num" w:pos="540"/>
              </w:tabs>
              <w:spacing w:line="340" w:lineRule="exact"/>
              <w:ind w:left="540" w:hanging="540"/>
              <w:jc w:val="both"/>
              <w:rPr>
                <w:sz w:val="22"/>
                <w:lang w:val="en-US"/>
              </w:rPr>
            </w:pPr>
            <w:r>
              <w:rPr>
                <w:sz w:val="22"/>
                <w:lang w:val="en-US"/>
              </w:rPr>
              <w:lastRenderedPageBreak/>
              <w:t>Following the end of this f</w:t>
            </w:r>
            <w:r w:rsidR="005119B2">
              <w:rPr>
                <w:sz w:val="22"/>
                <w:lang w:val="en-US"/>
              </w:rPr>
              <w:t>irst calendar year, i.e. as of the beginning of the second calendar year, the Seller shall each year have the right to adjust the Contribution as of January 1.</w:t>
            </w:r>
          </w:p>
          <w:p w:rsidR="005119B2" w:rsidRPr="00596C5A" w:rsidRDefault="005119B2">
            <w:pPr>
              <w:spacing w:line="340" w:lineRule="exact"/>
              <w:jc w:val="both"/>
              <w:rPr>
                <w:sz w:val="22"/>
                <w:lang w:val="en-US"/>
              </w:rPr>
            </w:pPr>
          </w:p>
        </w:tc>
        <w:tc>
          <w:tcPr>
            <w:tcW w:w="4464" w:type="dxa"/>
          </w:tcPr>
          <w:p w:rsidR="005119B2" w:rsidRDefault="005119B2" w:rsidP="00C65759">
            <w:pPr>
              <w:numPr>
                <w:ilvl w:val="1"/>
                <w:numId w:val="46"/>
              </w:numPr>
              <w:tabs>
                <w:tab w:val="clear" w:pos="540"/>
                <w:tab w:val="right" w:pos="539"/>
                <w:tab w:val="right" w:pos="612"/>
                <w:tab w:val="num" w:pos="1410"/>
              </w:tabs>
              <w:bidi/>
              <w:spacing w:line="340" w:lineRule="exact"/>
              <w:ind w:left="539" w:hanging="539"/>
              <w:jc w:val="lowKashida"/>
              <w:rPr>
                <w:sz w:val="22"/>
                <w:rtl/>
                <w:lang w:val="en-US"/>
              </w:rPr>
            </w:pPr>
            <w:r>
              <w:rPr>
                <w:rFonts w:hint="cs"/>
                <w:sz w:val="22"/>
                <w:rtl/>
                <w:lang w:val="en-US"/>
              </w:rPr>
              <w:t>يجوز للبائع بعد نهاية</w:t>
            </w:r>
            <w:r>
              <w:rPr>
                <w:rFonts w:hint="cs"/>
                <w:sz w:val="22"/>
                <w:rtl/>
                <w:lang w:val="en-US" w:bidi="ar-EG"/>
              </w:rPr>
              <w:t xml:space="preserve"> هذه</w:t>
            </w:r>
            <w:r>
              <w:rPr>
                <w:rFonts w:hint="cs"/>
                <w:sz w:val="22"/>
                <w:rtl/>
                <w:lang w:val="en-US"/>
              </w:rPr>
              <w:t xml:space="preserve"> السنة الميلادية الأولى، أي اعتباراً من بداية السنة الميلادية الثانية، أن يقوم بتعديل الرسم في الأول من يناير من كل سنة ميلادية تالية.</w:t>
            </w:r>
          </w:p>
          <w:p w:rsidR="005119B2" w:rsidRDefault="005119B2" w:rsidP="005B3081">
            <w:pPr>
              <w:tabs>
                <w:tab w:val="num" w:pos="1410"/>
              </w:tabs>
              <w:bidi/>
              <w:spacing w:line="340" w:lineRule="exact"/>
              <w:jc w:val="lowKashida"/>
              <w:rPr>
                <w:rFonts w:hint="cs"/>
                <w:sz w:val="22"/>
                <w:rtl/>
                <w:lang w:val="en-US"/>
              </w:rPr>
            </w:pPr>
          </w:p>
        </w:tc>
      </w:tr>
      <w:tr w:rsidR="005119B2">
        <w:tblPrEx>
          <w:tblCellMar>
            <w:top w:w="0" w:type="dxa"/>
            <w:bottom w:w="0" w:type="dxa"/>
          </w:tblCellMar>
        </w:tblPrEx>
        <w:tc>
          <w:tcPr>
            <w:tcW w:w="4464" w:type="dxa"/>
          </w:tcPr>
          <w:p w:rsidR="005119B2" w:rsidRDefault="005119B2" w:rsidP="000E2E69">
            <w:pPr>
              <w:numPr>
                <w:ilvl w:val="1"/>
                <w:numId w:val="11"/>
              </w:numPr>
              <w:tabs>
                <w:tab w:val="clear" w:pos="360"/>
                <w:tab w:val="num" w:pos="540"/>
              </w:tabs>
              <w:spacing w:line="340" w:lineRule="exact"/>
              <w:ind w:left="540" w:hanging="540"/>
              <w:jc w:val="both"/>
              <w:rPr>
                <w:sz w:val="22"/>
                <w:lang w:val="en-US"/>
              </w:rPr>
            </w:pPr>
            <w:r>
              <w:rPr>
                <w:sz w:val="22"/>
                <w:lang w:val="en-US"/>
              </w:rPr>
              <w:t>However, the adjustment must not result in an increase in the Contribution exceeding 7% as compared to the previous Contribution.</w:t>
            </w:r>
            <w:ins w:id="28" w:author="Gavin McCloskey" w:date="2010-11-09T18:35:00Z">
              <w:r w:rsidR="00106ABD">
                <w:rPr>
                  <w:sz w:val="22"/>
                  <w:lang w:val="en-US"/>
                </w:rPr>
                <w:t xml:space="preserve"> (As stated this allows the Seller the right to increase costs up to 7% p.a. </w:t>
              </w:r>
            </w:ins>
            <w:ins w:id="29" w:author="Gavin McCloskey" w:date="2010-11-09T18:37:00Z">
              <w:r w:rsidR="00106ABD">
                <w:rPr>
                  <w:sz w:val="22"/>
                  <w:lang w:val="en-US"/>
                </w:rPr>
                <w:t xml:space="preserve">I would consider such an escalator to be excessive </w:t>
              </w:r>
            </w:ins>
          </w:p>
          <w:p w:rsidR="005119B2" w:rsidRPr="002451DF" w:rsidRDefault="005119B2">
            <w:pPr>
              <w:spacing w:line="340" w:lineRule="exact"/>
              <w:ind w:left="540"/>
              <w:jc w:val="both"/>
              <w:rPr>
                <w:sz w:val="22"/>
                <w:lang w:val="en-US"/>
              </w:rPr>
            </w:pPr>
          </w:p>
        </w:tc>
        <w:tc>
          <w:tcPr>
            <w:tcW w:w="4464" w:type="dxa"/>
          </w:tcPr>
          <w:p w:rsidR="005119B2" w:rsidRDefault="005119B2" w:rsidP="00A44310">
            <w:pPr>
              <w:numPr>
                <w:ilvl w:val="1"/>
                <w:numId w:val="46"/>
              </w:numPr>
              <w:tabs>
                <w:tab w:val="clear" w:pos="540"/>
                <w:tab w:val="right" w:pos="539"/>
                <w:tab w:val="right" w:pos="612"/>
                <w:tab w:val="num" w:pos="1410"/>
              </w:tabs>
              <w:bidi/>
              <w:spacing w:line="340" w:lineRule="exact"/>
              <w:ind w:left="539" w:hanging="539"/>
              <w:jc w:val="lowKashida"/>
              <w:rPr>
                <w:rFonts w:hint="cs"/>
                <w:sz w:val="22"/>
                <w:rtl/>
                <w:lang w:val="en-US"/>
              </w:rPr>
            </w:pPr>
            <w:r>
              <w:rPr>
                <w:rFonts w:hint="cs"/>
                <w:sz w:val="22"/>
                <w:rtl/>
                <w:lang w:val="en-US"/>
              </w:rPr>
              <w:t>ولا يجوز أن يؤدي التعديل إلى زيادة فى الرسم ال</w:t>
            </w:r>
            <w:r>
              <w:rPr>
                <w:rFonts w:hint="cs"/>
                <w:sz w:val="22"/>
                <w:rtl/>
                <w:lang w:val="en-US" w:bidi="ar-EG"/>
              </w:rPr>
              <w:t>سنوى</w:t>
            </w:r>
            <w:r>
              <w:rPr>
                <w:rFonts w:hint="cs"/>
                <w:sz w:val="22"/>
                <w:rtl/>
                <w:lang w:val="en-US"/>
              </w:rPr>
              <w:t xml:space="preserve"> تفوق الرسم السنوي السابق بأكثر من نسبة </w:t>
            </w:r>
            <w:r>
              <w:rPr>
                <w:sz w:val="22"/>
                <w:szCs w:val="22"/>
                <w:lang w:val="en-US"/>
              </w:rPr>
              <w:t>7</w:t>
            </w:r>
            <w:r>
              <w:rPr>
                <w:rFonts w:hint="cs"/>
                <w:sz w:val="22"/>
                <w:rtl/>
                <w:lang w:val="en-US"/>
              </w:rPr>
              <w:t>%.</w:t>
            </w:r>
          </w:p>
        </w:tc>
      </w:tr>
      <w:tr w:rsidR="005119B2">
        <w:tblPrEx>
          <w:tblCellMar>
            <w:top w:w="0" w:type="dxa"/>
            <w:bottom w:w="0" w:type="dxa"/>
          </w:tblCellMar>
        </w:tblPrEx>
        <w:tc>
          <w:tcPr>
            <w:tcW w:w="4464" w:type="dxa"/>
          </w:tcPr>
          <w:p w:rsidR="005119B2" w:rsidRDefault="005119B2" w:rsidP="000E2E69">
            <w:pPr>
              <w:spacing w:line="340" w:lineRule="exact"/>
              <w:jc w:val="center"/>
              <w:rPr>
                <w:b/>
                <w:bCs/>
                <w:sz w:val="22"/>
                <w:szCs w:val="22"/>
                <w:lang w:val="en-GB"/>
              </w:rPr>
            </w:pPr>
            <w:r>
              <w:rPr>
                <w:b/>
                <w:bCs/>
                <w:sz w:val="22"/>
                <w:szCs w:val="22"/>
                <w:lang w:val="en-GB"/>
              </w:rPr>
              <w:t>Article (3)</w:t>
            </w:r>
          </w:p>
          <w:p w:rsidR="005119B2" w:rsidRDefault="005119B2" w:rsidP="000E2E69">
            <w:pPr>
              <w:spacing w:line="340" w:lineRule="exact"/>
              <w:jc w:val="center"/>
              <w:rPr>
                <w:b/>
                <w:bCs/>
                <w:sz w:val="22"/>
                <w:szCs w:val="22"/>
                <w:lang w:val="en-GB"/>
              </w:rPr>
            </w:pPr>
            <w:r>
              <w:rPr>
                <w:b/>
                <w:bCs/>
                <w:sz w:val="22"/>
                <w:szCs w:val="22"/>
                <w:lang w:val="en-GB"/>
              </w:rPr>
              <w:t>Payment</w:t>
            </w:r>
          </w:p>
          <w:p w:rsidR="005119B2" w:rsidRDefault="005119B2">
            <w:pPr>
              <w:spacing w:line="340" w:lineRule="exact"/>
              <w:jc w:val="center"/>
              <w:rPr>
                <w:rFonts w:hint="cs"/>
                <w:b/>
                <w:bCs/>
                <w:sz w:val="22"/>
              </w:rPr>
            </w:pPr>
          </w:p>
        </w:tc>
        <w:tc>
          <w:tcPr>
            <w:tcW w:w="4464" w:type="dxa"/>
          </w:tcPr>
          <w:p w:rsidR="005119B2" w:rsidRDefault="005119B2">
            <w:pPr>
              <w:bidi/>
              <w:spacing w:line="340" w:lineRule="exact"/>
              <w:jc w:val="center"/>
              <w:rPr>
                <w:b/>
                <w:bCs/>
                <w:sz w:val="22"/>
                <w:rtl/>
                <w:lang w:val="en-US"/>
              </w:rPr>
            </w:pPr>
            <w:r>
              <w:rPr>
                <w:b/>
                <w:bCs/>
                <w:sz w:val="22"/>
                <w:rtl/>
                <w:lang w:val="en-US"/>
              </w:rPr>
              <w:t>المادة (</w:t>
            </w:r>
            <w:r>
              <w:rPr>
                <w:rFonts w:hint="cs"/>
                <w:b/>
                <w:bCs/>
                <w:sz w:val="22"/>
                <w:rtl/>
                <w:lang w:val="en-US"/>
              </w:rPr>
              <w:t>3</w:t>
            </w:r>
            <w:r>
              <w:rPr>
                <w:b/>
                <w:bCs/>
                <w:sz w:val="22"/>
                <w:rtl/>
                <w:lang w:val="en-US"/>
              </w:rPr>
              <w:t>)</w:t>
            </w:r>
          </w:p>
          <w:p w:rsidR="005119B2" w:rsidRDefault="005119B2" w:rsidP="006559B8">
            <w:pPr>
              <w:bidi/>
              <w:spacing w:line="340" w:lineRule="exact"/>
              <w:jc w:val="center"/>
              <w:rPr>
                <w:rFonts w:hint="cs"/>
                <w:b/>
                <w:bCs/>
                <w:sz w:val="22"/>
                <w:szCs w:val="22"/>
              </w:rPr>
            </w:pPr>
            <w:r>
              <w:rPr>
                <w:rFonts w:hint="cs"/>
                <w:b/>
                <w:bCs/>
                <w:sz w:val="22"/>
                <w:szCs w:val="22"/>
                <w:rtl/>
              </w:rPr>
              <w:t>طريقة السداد</w:t>
            </w:r>
          </w:p>
        </w:tc>
      </w:tr>
      <w:tr w:rsidR="005119B2">
        <w:tblPrEx>
          <w:tblCellMar>
            <w:top w:w="0" w:type="dxa"/>
            <w:bottom w:w="0" w:type="dxa"/>
          </w:tblCellMar>
        </w:tblPrEx>
        <w:tc>
          <w:tcPr>
            <w:tcW w:w="4464" w:type="dxa"/>
          </w:tcPr>
          <w:p w:rsidR="005119B2" w:rsidRPr="00AE3F17" w:rsidRDefault="005119B2" w:rsidP="00B867D4">
            <w:pPr>
              <w:numPr>
                <w:ilvl w:val="1"/>
                <w:numId w:val="15"/>
              </w:numPr>
              <w:tabs>
                <w:tab w:val="clear" w:pos="360"/>
                <w:tab w:val="num" w:pos="540"/>
              </w:tabs>
              <w:spacing w:line="340" w:lineRule="exact"/>
              <w:ind w:left="540" w:hanging="540"/>
              <w:jc w:val="both"/>
              <w:rPr>
                <w:sz w:val="22"/>
                <w:szCs w:val="22"/>
                <w:lang w:val="en-GB"/>
              </w:rPr>
            </w:pPr>
            <w:r w:rsidRPr="00B867D4">
              <w:rPr>
                <w:sz w:val="22"/>
                <w:szCs w:val="22"/>
                <w:lang w:val="en-GB"/>
              </w:rPr>
              <w:t xml:space="preserve">In the year of take-over, </w:t>
            </w:r>
            <w:r>
              <w:rPr>
                <w:sz w:val="22"/>
                <w:lang w:val="en-GB"/>
              </w:rPr>
              <w:t>t</w:t>
            </w:r>
            <w:r w:rsidRPr="00AE3F17">
              <w:rPr>
                <w:sz w:val="22"/>
                <w:lang w:val="en-GB"/>
              </w:rPr>
              <w:t xml:space="preserve">he </w:t>
            </w:r>
            <w:r>
              <w:rPr>
                <w:sz w:val="22"/>
                <w:lang w:val="en-GB"/>
              </w:rPr>
              <w:t xml:space="preserve">proportionate </w:t>
            </w:r>
            <w:r w:rsidRPr="00AE3F17">
              <w:rPr>
                <w:sz w:val="22"/>
                <w:lang w:val="en-GB"/>
              </w:rPr>
              <w:t xml:space="preserve">amount payable in accordance with Article </w:t>
            </w:r>
            <w:fldSimple w:instr=" REF _Ref219273906 \r \h  \* MERGEFORMAT ">
              <w:r w:rsidRPr="00E62BD3">
                <w:rPr>
                  <w:sz w:val="22"/>
                  <w:szCs w:val="22"/>
                  <w:cs/>
                </w:rPr>
                <w:t>‎</w:t>
              </w:r>
              <w:r>
                <w:rPr>
                  <w:sz w:val="22"/>
                  <w:szCs w:val="22"/>
                  <w:lang w:val="en-GB"/>
                </w:rPr>
                <w:t>2.1</w:t>
              </w:r>
            </w:fldSimple>
            <w:r w:rsidRPr="00AE3F17">
              <w:rPr>
                <w:sz w:val="22"/>
                <w:szCs w:val="22"/>
                <w:lang w:val="en-GB"/>
              </w:rPr>
              <w:t xml:space="preserve"> above shall</w:t>
            </w:r>
            <w:r>
              <w:rPr>
                <w:sz w:val="22"/>
                <w:szCs w:val="22"/>
                <w:lang w:val="en-GB"/>
              </w:rPr>
              <w:t>, for the then current year,</w:t>
            </w:r>
            <w:r w:rsidRPr="00AE3F17">
              <w:rPr>
                <w:sz w:val="22"/>
                <w:szCs w:val="22"/>
                <w:lang w:val="en-GB"/>
              </w:rPr>
              <w:t xml:space="preserve"> be payable </w:t>
            </w:r>
            <w:r>
              <w:rPr>
                <w:sz w:val="22"/>
                <w:szCs w:val="22"/>
                <w:lang w:val="en-GB"/>
              </w:rPr>
              <w:t>within 14 days of the take-over of the Unit.</w:t>
            </w:r>
          </w:p>
          <w:p w:rsidR="005119B2" w:rsidRPr="00B867D4" w:rsidRDefault="005119B2" w:rsidP="0075210B">
            <w:pPr>
              <w:spacing w:line="340" w:lineRule="exact"/>
              <w:jc w:val="both"/>
              <w:rPr>
                <w:sz w:val="22"/>
                <w:szCs w:val="22"/>
                <w:lang w:val="en-GB"/>
              </w:rPr>
            </w:pPr>
          </w:p>
        </w:tc>
        <w:tc>
          <w:tcPr>
            <w:tcW w:w="4464" w:type="dxa"/>
          </w:tcPr>
          <w:p w:rsidR="005119B2" w:rsidRPr="00D07B2F" w:rsidRDefault="005119B2" w:rsidP="0071589A">
            <w:pPr>
              <w:numPr>
                <w:ilvl w:val="1"/>
                <w:numId w:val="47"/>
              </w:numPr>
              <w:bidi/>
              <w:spacing w:line="340" w:lineRule="exact"/>
              <w:jc w:val="lowKashida"/>
              <w:rPr>
                <w:rFonts w:hint="cs"/>
                <w:sz w:val="22"/>
                <w:rtl/>
                <w:lang w:val="en-GB"/>
              </w:rPr>
            </w:pPr>
            <w:r w:rsidRPr="00D07B2F">
              <w:rPr>
                <w:rFonts w:hint="cs"/>
                <w:sz w:val="22"/>
                <w:rtl/>
                <w:lang w:val="en-GB"/>
              </w:rPr>
              <w:t xml:space="preserve">ويلتزم المشتري </w:t>
            </w:r>
            <w:r>
              <w:rPr>
                <w:rFonts w:hint="cs"/>
                <w:sz w:val="22"/>
                <w:rtl/>
                <w:lang w:val="en-GB"/>
              </w:rPr>
              <w:t xml:space="preserve">في سنة الاستلام </w:t>
            </w:r>
            <w:r w:rsidRPr="00D07B2F">
              <w:rPr>
                <w:rFonts w:hint="cs"/>
                <w:sz w:val="22"/>
                <w:rtl/>
                <w:lang w:val="en-GB"/>
              </w:rPr>
              <w:t xml:space="preserve">بدفع الرسم </w:t>
            </w:r>
            <w:r>
              <w:rPr>
                <w:rFonts w:hint="cs"/>
                <w:sz w:val="22"/>
                <w:rtl/>
                <w:lang w:val="en-GB"/>
              </w:rPr>
              <w:t xml:space="preserve">النسبي </w:t>
            </w:r>
            <w:r w:rsidRPr="00D07B2F">
              <w:rPr>
                <w:rFonts w:hint="cs"/>
                <w:sz w:val="22"/>
                <w:rtl/>
                <w:lang w:val="en-GB"/>
              </w:rPr>
              <w:t xml:space="preserve">المستحق طبقا للبند </w:t>
            </w:r>
            <w:r w:rsidRPr="00201E17">
              <w:rPr>
                <w:rFonts w:hint="cs"/>
                <w:sz w:val="22"/>
                <w:szCs w:val="22"/>
                <w:rtl/>
                <w:lang w:val="en-GB"/>
              </w:rPr>
              <w:t>2-1</w:t>
            </w:r>
            <w:r w:rsidRPr="00D07B2F">
              <w:rPr>
                <w:rFonts w:hint="cs"/>
                <w:sz w:val="22"/>
                <w:rtl/>
                <w:lang w:val="en-GB"/>
              </w:rPr>
              <w:t xml:space="preserve"> المذكور أعلاه </w:t>
            </w:r>
            <w:r>
              <w:rPr>
                <w:rFonts w:hint="cs"/>
                <w:sz w:val="22"/>
                <w:rtl/>
                <w:lang w:val="en-GB"/>
              </w:rPr>
              <w:t xml:space="preserve">في العام المعني خلال </w:t>
            </w:r>
            <w:r w:rsidRPr="00201E17">
              <w:rPr>
                <w:rFonts w:hint="cs"/>
                <w:sz w:val="22"/>
                <w:szCs w:val="22"/>
                <w:rtl/>
                <w:lang w:val="en-GB"/>
              </w:rPr>
              <w:t>14</w:t>
            </w:r>
            <w:r>
              <w:rPr>
                <w:rFonts w:hint="cs"/>
                <w:sz w:val="22"/>
                <w:rtl/>
                <w:lang w:val="en-GB"/>
              </w:rPr>
              <w:t xml:space="preserve"> يوما من استلام الوحدة</w:t>
            </w:r>
            <w:r w:rsidRPr="00D07B2F">
              <w:rPr>
                <w:rFonts w:hint="cs"/>
                <w:sz w:val="22"/>
                <w:rtl/>
                <w:lang w:val="en-GB"/>
              </w:rPr>
              <w:t>.</w:t>
            </w:r>
          </w:p>
          <w:p w:rsidR="005119B2" w:rsidRPr="00D07B2F" w:rsidRDefault="005119B2">
            <w:pPr>
              <w:bidi/>
              <w:spacing w:line="340" w:lineRule="exact"/>
              <w:jc w:val="both"/>
              <w:rPr>
                <w:rFonts w:hint="cs"/>
                <w:sz w:val="22"/>
              </w:rPr>
            </w:pPr>
            <w:r w:rsidRPr="00D07B2F">
              <w:rPr>
                <w:rFonts w:hint="cs"/>
                <w:sz w:val="22"/>
                <w:rtl/>
                <w:lang w:val="en-GB"/>
              </w:rPr>
              <w:t xml:space="preserve"> </w:t>
            </w:r>
          </w:p>
        </w:tc>
      </w:tr>
      <w:tr w:rsidR="005119B2">
        <w:tblPrEx>
          <w:tblCellMar>
            <w:top w:w="0" w:type="dxa"/>
            <w:bottom w:w="0" w:type="dxa"/>
          </w:tblCellMar>
        </w:tblPrEx>
        <w:tc>
          <w:tcPr>
            <w:tcW w:w="4464" w:type="dxa"/>
          </w:tcPr>
          <w:p w:rsidR="005119B2" w:rsidRPr="000E2E69" w:rsidRDefault="005119B2" w:rsidP="000E2E69">
            <w:pPr>
              <w:numPr>
                <w:ilvl w:val="1"/>
                <w:numId w:val="15"/>
              </w:numPr>
              <w:tabs>
                <w:tab w:val="clear" w:pos="360"/>
                <w:tab w:val="num" w:pos="540"/>
              </w:tabs>
              <w:spacing w:line="340" w:lineRule="exact"/>
              <w:ind w:left="540" w:hanging="540"/>
              <w:jc w:val="both"/>
              <w:rPr>
                <w:sz w:val="22"/>
                <w:szCs w:val="22"/>
                <w:lang w:val="en-GB"/>
              </w:rPr>
            </w:pPr>
            <w:r>
              <w:rPr>
                <w:sz w:val="22"/>
                <w:lang w:val="en-GB"/>
              </w:rPr>
              <w:t>For the following years, t</w:t>
            </w:r>
            <w:r w:rsidRPr="000E2E69">
              <w:rPr>
                <w:sz w:val="22"/>
                <w:lang w:val="en-GB"/>
              </w:rPr>
              <w:t xml:space="preserve">he </w:t>
            </w:r>
            <w:r>
              <w:rPr>
                <w:sz w:val="22"/>
                <w:lang w:val="en-GB"/>
              </w:rPr>
              <w:t xml:space="preserve">Buyer shall pay the Contribution </w:t>
            </w:r>
            <w:r>
              <w:rPr>
                <w:sz w:val="22"/>
                <w:szCs w:val="22"/>
                <w:lang w:val="en-GB"/>
              </w:rPr>
              <w:t xml:space="preserve">for the relevant calendar year </w:t>
            </w:r>
            <w:r w:rsidRPr="000E2E69">
              <w:rPr>
                <w:sz w:val="22"/>
                <w:szCs w:val="22"/>
                <w:lang w:val="en-GB"/>
              </w:rPr>
              <w:t xml:space="preserve">by </w:t>
            </w:r>
            <w:r>
              <w:rPr>
                <w:sz w:val="22"/>
                <w:szCs w:val="22"/>
                <w:lang w:val="en-GB"/>
              </w:rPr>
              <w:t>January 15 in advance.</w:t>
            </w:r>
          </w:p>
          <w:p w:rsidR="005119B2" w:rsidRDefault="005119B2" w:rsidP="007637A1">
            <w:pPr>
              <w:spacing w:line="340" w:lineRule="exact"/>
              <w:jc w:val="both"/>
              <w:rPr>
                <w:sz w:val="22"/>
                <w:szCs w:val="22"/>
              </w:rPr>
            </w:pPr>
          </w:p>
        </w:tc>
        <w:tc>
          <w:tcPr>
            <w:tcW w:w="4464" w:type="dxa"/>
          </w:tcPr>
          <w:p w:rsidR="005119B2" w:rsidRPr="001F31E1" w:rsidRDefault="005119B2" w:rsidP="007D6BFB">
            <w:pPr>
              <w:numPr>
                <w:ilvl w:val="1"/>
                <w:numId w:val="47"/>
              </w:numPr>
              <w:bidi/>
              <w:spacing w:line="340" w:lineRule="exact"/>
              <w:jc w:val="lowKashida"/>
              <w:rPr>
                <w:sz w:val="22"/>
              </w:rPr>
            </w:pPr>
            <w:r>
              <w:rPr>
                <w:rFonts w:hint="cs"/>
                <w:sz w:val="22"/>
                <w:rtl/>
              </w:rPr>
              <w:t xml:space="preserve">ويلتزم المشتري في السنوات اللاحقة بسداد الرسم السنوي مقدماً في موعد أقصاه </w:t>
            </w:r>
            <w:r w:rsidRPr="00201E17">
              <w:rPr>
                <w:rFonts w:hint="cs"/>
                <w:sz w:val="22"/>
                <w:szCs w:val="22"/>
                <w:rtl/>
              </w:rPr>
              <w:t>15</w:t>
            </w:r>
            <w:r>
              <w:rPr>
                <w:rFonts w:hint="cs"/>
                <w:sz w:val="22"/>
                <w:rtl/>
              </w:rPr>
              <w:t xml:space="preserve"> يناير.</w:t>
            </w:r>
          </w:p>
        </w:tc>
      </w:tr>
      <w:tr w:rsidR="005119B2">
        <w:tblPrEx>
          <w:tblCellMar>
            <w:top w:w="0" w:type="dxa"/>
            <w:bottom w:w="0" w:type="dxa"/>
          </w:tblCellMar>
        </w:tblPrEx>
        <w:tc>
          <w:tcPr>
            <w:tcW w:w="4464" w:type="dxa"/>
          </w:tcPr>
          <w:p w:rsidR="005119B2" w:rsidRPr="000E2E69" w:rsidRDefault="005119B2" w:rsidP="00B867D4">
            <w:pPr>
              <w:numPr>
                <w:ilvl w:val="1"/>
                <w:numId w:val="15"/>
              </w:numPr>
              <w:tabs>
                <w:tab w:val="clear" w:pos="360"/>
                <w:tab w:val="num" w:pos="540"/>
              </w:tabs>
              <w:spacing w:line="340" w:lineRule="exact"/>
              <w:ind w:left="540" w:hanging="540"/>
              <w:jc w:val="both"/>
              <w:rPr>
                <w:sz w:val="22"/>
                <w:szCs w:val="22"/>
                <w:lang w:val="en-US"/>
              </w:rPr>
            </w:pPr>
            <w:r>
              <w:rPr>
                <w:sz w:val="22"/>
                <w:szCs w:val="22"/>
                <w:lang w:val="en-GB"/>
              </w:rPr>
              <w:t xml:space="preserve">All payments shall be made to the following account: </w:t>
            </w:r>
          </w:p>
          <w:p w:rsidR="005119B2" w:rsidRDefault="005119B2" w:rsidP="000E2E69">
            <w:pPr>
              <w:spacing w:line="340" w:lineRule="exact"/>
              <w:jc w:val="both"/>
              <w:rPr>
                <w:sz w:val="22"/>
                <w:szCs w:val="22"/>
                <w:lang w:val="en-US"/>
              </w:rPr>
            </w:pPr>
          </w:p>
          <w:p w:rsidR="005119B2" w:rsidRDefault="005119B2" w:rsidP="001076E8">
            <w:pPr>
              <w:spacing w:line="340" w:lineRule="exact"/>
              <w:ind w:left="544"/>
              <w:jc w:val="both"/>
              <w:rPr>
                <w:sz w:val="22"/>
                <w:szCs w:val="22"/>
                <w:lang w:val="en-US"/>
              </w:rPr>
            </w:pPr>
            <w:r>
              <w:rPr>
                <w:sz w:val="22"/>
                <w:szCs w:val="22"/>
                <w:lang w:val="en-US"/>
              </w:rPr>
              <w:t>Afras Red Sea for Tourism Projects S.A.E.</w:t>
            </w:r>
          </w:p>
          <w:p w:rsidR="005119B2" w:rsidRDefault="005119B2" w:rsidP="001076E8">
            <w:pPr>
              <w:spacing w:line="340" w:lineRule="exact"/>
              <w:ind w:left="544"/>
              <w:jc w:val="both"/>
              <w:rPr>
                <w:sz w:val="22"/>
                <w:szCs w:val="22"/>
                <w:lang w:val="en-US"/>
              </w:rPr>
            </w:pPr>
          </w:p>
          <w:p w:rsidR="005119B2" w:rsidRDefault="005119B2" w:rsidP="001076E8">
            <w:pPr>
              <w:spacing w:line="340" w:lineRule="exact"/>
              <w:ind w:left="544"/>
              <w:rPr>
                <w:sz w:val="22"/>
                <w:szCs w:val="22"/>
                <w:lang w:val="en-GB"/>
              </w:rPr>
            </w:pPr>
            <w:r>
              <w:rPr>
                <w:sz w:val="22"/>
                <w:szCs w:val="22"/>
                <w:lang w:val="en-GB"/>
              </w:rPr>
              <w:t xml:space="preserve">Account number: </w:t>
            </w:r>
          </w:p>
          <w:p w:rsidR="005119B2" w:rsidRDefault="005119B2" w:rsidP="00A12ADA">
            <w:pPr>
              <w:spacing w:line="340" w:lineRule="exact"/>
              <w:ind w:left="544"/>
              <w:jc w:val="both"/>
              <w:rPr>
                <w:sz w:val="22"/>
                <w:szCs w:val="22"/>
                <w:lang w:val="en-GB"/>
              </w:rPr>
            </w:pPr>
            <w:r w:rsidRPr="00E85B00">
              <w:rPr>
                <w:sz w:val="22"/>
                <w:szCs w:val="22"/>
                <w:lang w:val="en-US"/>
              </w:rPr>
              <w:lastRenderedPageBreak/>
              <w:t>186161</w:t>
            </w:r>
          </w:p>
          <w:p w:rsidR="005119B2" w:rsidRPr="00B773FA" w:rsidRDefault="005119B2" w:rsidP="001076E8">
            <w:pPr>
              <w:spacing w:line="340" w:lineRule="exact"/>
              <w:ind w:left="544"/>
              <w:jc w:val="both"/>
              <w:rPr>
                <w:sz w:val="22"/>
                <w:szCs w:val="22"/>
                <w:lang w:val="en-GB"/>
              </w:rPr>
            </w:pPr>
          </w:p>
          <w:p w:rsidR="005119B2" w:rsidRPr="00A6017E" w:rsidRDefault="005119B2" w:rsidP="001076E8">
            <w:pPr>
              <w:spacing w:line="340" w:lineRule="exact"/>
              <w:ind w:left="544"/>
              <w:jc w:val="both"/>
              <w:rPr>
                <w:sz w:val="22"/>
                <w:szCs w:val="22"/>
                <w:lang w:val="en-GB"/>
              </w:rPr>
            </w:pPr>
            <w:r w:rsidRPr="00A6017E">
              <w:rPr>
                <w:sz w:val="22"/>
                <w:szCs w:val="22"/>
                <w:lang w:val="en-GB"/>
              </w:rPr>
              <w:t xml:space="preserve">Bank:  </w:t>
            </w:r>
            <w:r>
              <w:rPr>
                <w:sz w:val="22"/>
                <w:szCs w:val="22"/>
                <w:lang w:val="en-US"/>
              </w:rPr>
              <w:t>National Bank of Abu Dhabi Hurghada</w:t>
            </w:r>
            <w:r>
              <w:rPr>
                <w:sz w:val="22"/>
                <w:szCs w:val="22"/>
                <w:lang w:val="en-GB"/>
              </w:rPr>
              <w:t xml:space="preserve"> (Egypt)</w:t>
            </w:r>
          </w:p>
          <w:p w:rsidR="005119B2" w:rsidRDefault="005119B2" w:rsidP="001076E8">
            <w:pPr>
              <w:spacing w:line="340" w:lineRule="exact"/>
              <w:ind w:left="544"/>
              <w:jc w:val="both"/>
              <w:rPr>
                <w:sz w:val="22"/>
                <w:szCs w:val="22"/>
                <w:lang w:val="fr-FR"/>
              </w:rPr>
            </w:pPr>
            <w:r>
              <w:rPr>
                <w:sz w:val="22"/>
                <w:szCs w:val="22"/>
                <w:lang w:val="fr-FR"/>
              </w:rPr>
              <w:t>SWIFT Code: NBADEGCAHUR</w:t>
            </w:r>
          </w:p>
          <w:p w:rsidR="005119B2" w:rsidRDefault="005119B2" w:rsidP="001076E8">
            <w:pPr>
              <w:spacing w:line="340" w:lineRule="exact"/>
              <w:ind w:left="544"/>
              <w:jc w:val="both"/>
              <w:rPr>
                <w:sz w:val="22"/>
                <w:szCs w:val="22"/>
                <w:lang w:val="fr-FR"/>
              </w:rPr>
            </w:pPr>
          </w:p>
          <w:p w:rsidR="005119B2" w:rsidRPr="00A6017E" w:rsidRDefault="005119B2" w:rsidP="001076E8">
            <w:pPr>
              <w:spacing w:line="340" w:lineRule="exact"/>
              <w:ind w:left="544"/>
              <w:jc w:val="both"/>
              <w:rPr>
                <w:sz w:val="22"/>
                <w:szCs w:val="22"/>
                <w:lang w:val="fr-FR"/>
              </w:rPr>
            </w:pPr>
          </w:p>
          <w:p w:rsidR="005119B2" w:rsidRDefault="005119B2" w:rsidP="001076E8">
            <w:pPr>
              <w:spacing w:line="340" w:lineRule="exact"/>
              <w:ind w:left="544"/>
              <w:jc w:val="both"/>
              <w:rPr>
                <w:sz w:val="22"/>
                <w:szCs w:val="22"/>
                <w:lang w:val="en-US"/>
              </w:rPr>
            </w:pPr>
            <w:r>
              <w:rPr>
                <w:sz w:val="22"/>
                <w:szCs w:val="22"/>
                <w:lang w:val="en-US"/>
              </w:rPr>
              <w:t>Reference:</w:t>
            </w:r>
          </w:p>
          <w:p w:rsidR="005119B2" w:rsidRDefault="005119B2" w:rsidP="001076E8">
            <w:pPr>
              <w:spacing w:line="340" w:lineRule="exact"/>
              <w:ind w:left="544"/>
              <w:jc w:val="both"/>
              <w:rPr>
                <w:sz w:val="22"/>
                <w:szCs w:val="22"/>
                <w:lang w:val="en-US"/>
              </w:rPr>
            </w:pPr>
            <w:r>
              <w:rPr>
                <w:sz w:val="22"/>
                <w:szCs w:val="22"/>
                <w:lang w:val="en-US"/>
              </w:rPr>
              <w:t xml:space="preserve">Malaki Club Unit no.:_____ </w:t>
            </w:r>
          </w:p>
          <w:p w:rsidR="005119B2" w:rsidRPr="001076E8" w:rsidRDefault="005119B2">
            <w:pPr>
              <w:spacing w:line="340" w:lineRule="exact"/>
              <w:ind w:left="540"/>
              <w:jc w:val="both"/>
              <w:rPr>
                <w:sz w:val="22"/>
                <w:lang w:val="en-US"/>
              </w:rPr>
            </w:pPr>
          </w:p>
        </w:tc>
        <w:tc>
          <w:tcPr>
            <w:tcW w:w="4464" w:type="dxa"/>
          </w:tcPr>
          <w:p w:rsidR="005119B2" w:rsidRDefault="005119B2" w:rsidP="0071589A">
            <w:pPr>
              <w:numPr>
                <w:ilvl w:val="1"/>
                <w:numId w:val="47"/>
              </w:numPr>
              <w:bidi/>
              <w:spacing w:line="340" w:lineRule="exact"/>
              <w:jc w:val="lowKashida"/>
              <w:rPr>
                <w:rFonts w:hint="cs"/>
                <w:sz w:val="22"/>
                <w:szCs w:val="22"/>
              </w:rPr>
            </w:pPr>
            <w:r>
              <w:rPr>
                <w:rFonts w:hint="cs"/>
                <w:sz w:val="22"/>
                <w:szCs w:val="22"/>
                <w:rtl/>
                <w:lang w:val="en-GB"/>
              </w:rPr>
              <w:lastRenderedPageBreak/>
              <w:t>يتم سداد كامل الدفعات الى الحساب الآتى:</w:t>
            </w:r>
          </w:p>
          <w:p w:rsidR="005119B2" w:rsidRDefault="005119B2">
            <w:pPr>
              <w:bidi/>
              <w:spacing w:line="340" w:lineRule="exact"/>
              <w:jc w:val="both"/>
              <w:rPr>
                <w:rFonts w:hint="cs"/>
                <w:sz w:val="22"/>
                <w:szCs w:val="22"/>
                <w:rtl/>
                <w:lang w:val="en-GB"/>
              </w:rPr>
            </w:pPr>
          </w:p>
          <w:p w:rsidR="005119B2" w:rsidRDefault="005119B2" w:rsidP="001076E8">
            <w:pPr>
              <w:bidi/>
              <w:spacing w:line="340" w:lineRule="exact"/>
              <w:jc w:val="lowKashida"/>
              <w:rPr>
                <w:sz w:val="22"/>
                <w:szCs w:val="22"/>
                <w:rtl/>
              </w:rPr>
            </w:pPr>
          </w:p>
          <w:p w:rsidR="005119B2" w:rsidRDefault="005119B2" w:rsidP="001076E8">
            <w:pPr>
              <w:bidi/>
              <w:spacing w:line="340" w:lineRule="exact"/>
              <w:ind w:firstLine="324"/>
              <w:jc w:val="lowKashida"/>
              <w:rPr>
                <w:sz w:val="22"/>
                <w:szCs w:val="22"/>
                <w:lang w:val="en-US"/>
              </w:rPr>
            </w:pPr>
            <w:r>
              <w:rPr>
                <w:sz w:val="22"/>
                <w:szCs w:val="22"/>
                <w:lang w:val="en-US"/>
              </w:rPr>
              <w:t>Afras Red Sea for Tourism Projects S.A.E</w:t>
            </w:r>
          </w:p>
          <w:p w:rsidR="005119B2" w:rsidRDefault="005119B2" w:rsidP="00081A35">
            <w:pPr>
              <w:bidi/>
              <w:spacing w:line="340" w:lineRule="exact"/>
              <w:ind w:firstLine="324"/>
              <w:jc w:val="lowKashida"/>
              <w:rPr>
                <w:sz w:val="22"/>
                <w:szCs w:val="22"/>
                <w:lang w:val="en-US"/>
              </w:rPr>
            </w:pPr>
          </w:p>
          <w:p w:rsidR="005119B2" w:rsidRPr="00074410" w:rsidRDefault="005119B2" w:rsidP="00081A35">
            <w:pPr>
              <w:bidi/>
              <w:spacing w:line="340" w:lineRule="exact"/>
              <w:ind w:firstLine="504"/>
              <w:jc w:val="lowKashida"/>
              <w:rPr>
                <w:sz w:val="22"/>
                <w:szCs w:val="22"/>
                <w:rtl/>
              </w:rPr>
            </w:pPr>
          </w:p>
          <w:p w:rsidR="005119B2" w:rsidRDefault="005119B2" w:rsidP="001076E8">
            <w:pPr>
              <w:bidi/>
              <w:spacing w:line="340" w:lineRule="exact"/>
              <w:ind w:left="539"/>
              <w:jc w:val="lowKashida"/>
              <w:rPr>
                <w:sz w:val="22"/>
                <w:rtl/>
              </w:rPr>
            </w:pPr>
            <w:r>
              <w:rPr>
                <w:rFonts w:hint="cs"/>
                <w:sz w:val="22"/>
                <w:rtl/>
              </w:rPr>
              <w:t>حساب رقم:</w:t>
            </w:r>
          </w:p>
          <w:p w:rsidR="005119B2" w:rsidRDefault="005119B2" w:rsidP="00A12ADA">
            <w:pPr>
              <w:spacing w:line="340" w:lineRule="exact"/>
              <w:ind w:left="544" w:right="432"/>
              <w:jc w:val="right"/>
              <w:rPr>
                <w:sz w:val="22"/>
                <w:szCs w:val="22"/>
                <w:lang w:val="en-GB"/>
              </w:rPr>
            </w:pPr>
            <w:r w:rsidRPr="00E85B00">
              <w:rPr>
                <w:sz w:val="22"/>
                <w:szCs w:val="22"/>
                <w:lang w:val="en-US"/>
              </w:rPr>
              <w:lastRenderedPageBreak/>
              <w:t>186161</w:t>
            </w:r>
          </w:p>
          <w:p w:rsidR="005119B2" w:rsidRPr="00A6017E" w:rsidRDefault="005119B2" w:rsidP="001076E8">
            <w:pPr>
              <w:spacing w:line="340" w:lineRule="exact"/>
              <w:ind w:right="504"/>
              <w:rPr>
                <w:sz w:val="22"/>
                <w:szCs w:val="22"/>
                <w:rtl/>
                <w:lang w:val="en-GB"/>
              </w:rPr>
            </w:pPr>
          </w:p>
          <w:p w:rsidR="005119B2" w:rsidRDefault="005119B2" w:rsidP="001076E8">
            <w:pPr>
              <w:bidi/>
              <w:spacing w:line="340" w:lineRule="exact"/>
              <w:ind w:left="539"/>
              <w:jc w:val="lowKashida"/>
              <w:rPr>
                <w:rFonts w:hint="cs"/>
                <w:sz w:val="22"/>
                <w:rtl/>
              </w:rPr>
            </w:pPr>
            <w:r>
              <w:rPr>
                <w:rFonts w:hint="cs"/>
                <w:sz w:val="22"/>
                <w:rtl/>
              </w:rPr>
              <w:t xml:space="preserve">بنك: </w:t>
            </w:r>
            <w:r>
              <w:rPr>
                <w:sz w:val="22"/>
                <w:szCs w:val="22"/>
                <w:lang w:val="en-US"/>
              </w:rPr>
              <w:t>National Bank of Abu Dhabi Hurghada</w:t>
            </w:r>
            <w:r>
              <w:rPr>
                <w:sz w:val="22"/>
                <w:szCs w:val="22"/>
                <w:lang w:val="en-GB"/>
              </w:rPr>
              <w:t xml:space="preserve"> (Egypt)</w:t>
            </w:r>
          </w:p>
          <w:p w:rsidR="005119B2" w:rsidRDefault="005119B2" w:rsidP="001076E8">
            <w:pPr>
              <w:bidi/>
              <w:spacing w:line="340" w:lineRule="exact"/>
              <w:ind w:left="539"/>
              <w:jc w:val="both"/>
              <w:rPr>
                <w:sz w:val="22"/>
                <w:szCs w:val="22"/>
                <w:lang w:val="fr-FR"/>
              </w:rPr>
            </w:pPr>
            <w:r>
              <w:rPr>
                <w:sz w:val="22"/>
                <w:szCs w:val="22"/>
                <w:lang w:val="fr-FR"/>
              </w:rPr>
              <w:t>NBADEGCAHUR : SWIFT Code</w:t>
            </w:r>
          </w:p>
          <w:p w:rsidR="005119B2" w:rsidRDefault="005119B2" w:rsidP="00081A35">
            <w:pPr>
              <w:bidi/>
              <w:spacing w:line="340" w:lineRule="exact"/>
              <w:ind w:left="539"/>
              <w:jc w:val="both"/>
              <w:rPr>
                <w:sz w:val="22"/>
                <w:szCs w:val="22"/>
                <w:lang w:val="fr-FR"/>
              </w:rPr>
            </w:pPr>
          </w:p>
          <w:p w:rsidR="005119B2" w:rsidRDefault="005119B2" w:rsidP="00081A35">
            <w:pPr>
              <w:bidi/>
              <w:spacing w:line="340" w:lineRule="exact"/>
              <w:ind w:left="539"/>
              <w:jc w:val="both"/>
              <w:rPr>
                <w:sz w:val="22"/>
                <w:rtl/>
              </w:rPr>
            </w:pPr>
          </w:p>
          <w:p w:rsidR="005119B2" w:rsidRDefault="005119B2" w:rsidP="001076E8">
            <w:pPr>
              <w:bidi/>
              <w:spacing w:line="340" w:lineRule="exact"/>
              <w:ind w:left="539"/>
              <w:jc w:val="both"/>
              <w:rPr>
                <w:sz w:val="22"/>
                <w:rtl/>
              </w:rPr>
            </w:pPr>
            <w:r>
              <w:rPr>
                <w:rFonts w:hint="cs"/>
                <w:sz w:val="22"/>
                <w:rtl/>
              </w:rPr>
              <w:t>الموضوع:</w:t>
            </w:r>
          </w:p>
          <w:p w:rsidR="005119B2" w:rsidRDefault="005119B2" w:rsidP="001076E8">
            <w:pPr>
              <w:bidi/>
              <w:spacing w:line="340" w:lineRule="exact"/>
              <w:ind w:left="539"/>
              <w:jc w:val="both"/>
              <w:rPr>
                <w:sz w:val="22"/>
                <w:rtl/>
              </w:rPr>
            </w:pPr>
            <w:r>
              <w:rPr>
                <w:rFonts w:hint="cs"/>
                <w:sz w:val="22"/>
                <w:rtl/>
              </w:rPr>
              <w:t xml:space="preserve"> </w:t>
            </w:r>
            <w:r>
              <w:rPr>
                <w:sz w:val="22"/>
              </w:rPr>
              <w:t xml:space="preserve"> </w:t>
            </w:r>
            <w:r>
              <w:rPr>
                <w:sz w:val="22"/>
                <w:szCs w:val="22"/>
                <w:lang w:val="en-US"/>
              </w:rPr>
              <w:t xml:space="preserve">Malaki Club </w:t>
            </w:r>
            <w:r>
              <w:rPr>
                <w:rFonts w:hint="cs"/>
                <w:sz w:val="22"/>
                <w:rtl/>
              </w:rPr>
              <w:t>وحدة سكنية رقم</w:t>
            </w:r>
            <w:r>
              <w:rPr>
                <w:sz w:val="22"/>
              </w:rPr>
              <w:t xml:space="preserve"> </w:t>
            </w:r>
            <w:r>
              <w:rPr>
                <w:rFonts w:hint="cs"/>
                <w:sz w:val="22"/>
                <w:rtl/>
              </w:rPr>
              <w:t>___</w:t>
            </w:r>
            <w:r>
              <w:rPr>
                <w:sz w:val="22"/>
                <w:rtl/>
              </w:rPr>
              <w:t>_</w:t>
            </w:r>
          </w:p>
          <w:p w:rsidR="005119B2" w:rsidRDefault="005119B2">
            <w:pPr>
              <w:bidi/>
              <w:spacing w:line="340" w:lineRule="exact"/>
              <w:jc w:val="both"/>
              <w:rPr>
                <w:rFonts w:hint="cs"/>
                <w:sz w:val="22"/>
                <w:szCs w:val="22"/>
                <w:lang w:val="en-GB"/>
              </w:rPr>
            </w:pPr>
          </w:p>
        </w:tc>
      </w:tr>
      <w:tr w:rsidR="005119B2">
        <w:tblPrEx>
          <w:tblCellMar>
            <w:top w:w="0" w:type="dxa"/>
            <w:bottom w:w="0" w:type="dxa"/>
          </w:tblCellMar>
        </w:tblPrEx>
        <w:tc>
          <w:tcPr>
            <w:tcW w:w="4464" w:type="dxa"/>
          </w:tcPr>
          <w:p w:rsidR="005119B2" w:rsidRPr="000E2E69" w:rsidRDefault="005119B2" w:rsidP="00D3635C">
            <w:pPr>
              <w:numPr>
                <w:ilvl w:val="1"/>
                <w:numId w:val="15"/>
              </w:numPr>
              <w:tabs>
                <w:tab w:val="clear" w:pos="360"/>
                <w:tab w:val="num" w:pos="540"/>
              </w:tabs>
              <w:spacing w:line="340" w:lineRule="exact"/>
              <w:ind w:left="540" w:hanging="540"/>
              <w:jc w:val="both"/>
              <w:rPr>
                <w:sz w:val="22"/>
                <w:szCs w:val="22"/>
                <w:lang w:val="en-GB"/>
              </w:rPr>
            </w:pPr>
            <w:r>
              <w:rPr>
                <w:sz w:val="22"/>
                <w:szCs w:val="22"/>
                <w:lang w:val="en-GB"/>
              </w:rPr>
              <w:lastRenderedPageBreak/>
              <w:t>If the Buyer</w:t>
            </w:r>
            <w:r w:rsidR="00863441">
              <w:rPr>
                <w:sz w:val="22"/>
                <w:szCs w:val="22"/>
                <w:lang w:val="en-US"/>
              </w:rPr>
              <w:t>s</w:t>
            </w:r>
            <w:r>
              <w:rPr>
                <w:sz w:val="22"/>
                <w:szCs w:val="22"/>
                <w:lang w:val="en-GB"/>
              </w:rPr>
              <w:t xml:space="preserve"> fails to make payments in   accordance with the above provisions, he shall be liable to pay interest at a rate of 7% (seven percent) per annum on the outstanding amounts until full settlement of the relevant amount. </w:t>
            </w:r>
            <w:del w:id="30" w:author="Gavin McCloskey" w:date="2010-11-09T18:38:00Z">
              <w:r w:rsidDel="00106ABD">
                <w:rPr>
                  <w:sz w:val="22"/>
                  <w:szCs w:val="22"/>
                  <w:lang w:val="en-GB"/>
                </w:rPr>
                <w:delText>The Seller reserves all rights to claim additional damages</w:delText>
              </w:r>
            </w:del>
            <w:ins w:id="31" w:author="Gavin McCloskey" w:date="2010-11-09T18:38:00Z">
              <w:r w:rsidR="00106ABD">
                <w:rPr>
                  <w:sz w:val="22"/>
                  <w:szCs w:val="22"/>
                  <w:lang w:val="en-GB"/>
                </w:rPr>
                <w:t>–</w:t>
              </w:r>
              <w:r w:rsidR="00106ABD">
                <w:rPr>
                  <w:sz w:val="22"/>
                  <w:szCs w:val="22"/>
                  <w:lang w:val="en-GB"/>
                </w:rPr>
                <w:t xml:space="preserve"> The damages are the interest rate of 7%. </w:t>
              </w:r>
            </w:ins>
            <w:ins w:id="32" w:author="Gavin McCloskey" w:date="2010-11-09T18:43:00Z">
              <w:r w:rsidR="00106ABD">
                <w:rPr>
                  <w:sz w:val="22"/>
                  <w:szCs w:val="22"/>
                  <w:lang w:val="en-GB"/>
                </w:rPr>
                <w:t xml:space="preserve"> This clause is overiden </w:t>
              </w:r>
            </w:ins>
            <w:ins w:id="33" w:author="Gavin McCloskey" w:date="2010-11-09T18:48:00Z">
              <w:r w:rsidR="00106ABD">
                <w:rPr>
                  <w:sz w:val="22"/>
                  <w:szCs w:val="22"/>
                  <w:lang w:val="en-GB"/>
                </w:rPr>
                <w:t xml:space="preserve">where a right of remedy arises under clause </w:t>
              </w:r>
            </w:ins>
            <w:ins w:id="34" w:author="Gavin McCloskey" w:date="2010-11-09T18:43:00Z">
              <w:r w:rsidR="00106ABD">
                <w:rPr>
                  <w:sz w:val="22"/>
                  <w:szCs w:val="22"/>
                  <w:lang w:val="en-GB"/>
                </w:rPr>
                <w:t>4.</w:t>
              </w:r>
            </w:ins>
            <w:ins w:id="35" w:author="Gavin McCloskey" w:date="2010-11-09T18:48:00Z">
              <w:r w:rsidR="00106ABD">
                <w:rPr>
                  <w:sz w:val="22"/>
                  <w:szCs w:val="22"/>
                  <w:lang w:val="en-GB"/>
                </w:rPr>
                <w:t>4</w:t>
              </w:r>
            </w:ins>
            <w:ins w:id="36" w:author="Gavin McCloskey" w:date="2010-11-09T18:43:00Z">
              <w:r w:rsidR="00106ABD">
                <w:rPr>
                  <w:sz w:val="22"/>
                  <w:szCs w:val="22"/>
                  <w:lang w:val="en-GB"/>
                </w:rPr>
                <w:t xml:space="preserve"> of this agreement</w:t>
              </w:r>
            </w:ins>
            <w:del w:id="37" w:author="Gavin McCloskey" w:date="2010-11-09T18:38:00Z">
              <w:r w:rsidDel="00106ABD">
                <w:rPr>
                  <w:sz w:val="22"/>
                  <w:szCs w:val="22"/>
                  <w:lang w:val="en-GB"/>
                </w:rPr>
                <w:delText>.</w:delText>
              </w:r>
            </w:del>
          </w:p>
          <w:p w:rsidR="005119B2" w:rsidRPr="000E2E69" w:rsidRDefault="005119B2">
            <w:pPr>
              <w:spacing w:line="340" w:lineRule="exact"/>
              <w:ind w:left="540" w:hanging="540"/>
              <w:jc w:val="both"/>
              <w:rPr>
                <w:rFonts w:hint="cs"/>
                <w:sz w:val="22"/>
                <w:lang w:val="en-GB"/>
              </w:rPr>
            </w:pPr>
          </w:p>
        </w:tc>
        <w:tc>
          <w:tcPr>
            <w:tcW w:w="4464" w:type="dxa"/>
          </w:tcPr>
          <w:p w:rsidR="005119B2" w:rsidRPr="006E7CC2" w:rsidRDefault="005119B2" w:rsidP="00E83FB6">
            <w:pPr>
              <w:numPr>
                <w:ilvl w:val="1"/>
                <w:numId w:val="47"/>
              </w:numPr>
              <w:bidi/>
              <w:spacing w:line="340" w:lineRule="exact"/>
              <w:jc w:val="lowKashida"/>
              <w:rPr>
                <w:rFonts w:hint="cs"/>
                <w:rtl/>
                <w:lang w:val="en-GB"/>
              </w:rPr>
            </w:pPr>
            <w:r w:rsidRPr="006E7CC2">
              <w:rPr>
                <w:rFonts w:hint="cs"/>
                <w:rtl/>
                <w:lang w:val="en-GB"/>
              </w:rPr>
              <w:t>وفي حالة تأخر المشتري</w:t>
            </w:r>
            <w:r w:rsidR="00863441">
              <w:rPr>
                <w:rFonts w:hint="cs"/>
                <w:rtl/>
                <w:lang w:val="en-GB" w:bidi="ar-EG"/>
              </w:rPr>
              <w:t>ن</w:t>
            </w:r>
            <w:r w:rsidRPr="006E7CC2">
              <w:rPr>
                <w:rFonts w:hint="cs"/>
                <w:rtl/>
                <w:lang w:val="en-GB"/>
              </w:rPr>
              <w:t xml:space="preserve"> عن </w:t>
            </w:r>
            <w:r>
              <w:rPr>
                <w:rFonts w:hint="cs"/>
                <w:rtl/>
                <w:lang w:val="en-GB"/>
              </w:rPr>
              <w:t>الوفاء بالتزامه بالسداد في ميعاده</w:t>
            </w:r>
            <w:r w:rsidRPr="006E7CC2">
              <w:rPr>
                <w:rFonts w:hint="cs"/>
                <w:rtl/>
                <w:lang w:val="en-GB"/>
              </w:rPr>
              <w:t>، يلتزم بدفع فائدة قدرها 7% (سبعة بالمائة) على المبالغ المستحقة حتى تمام سداد كامل تلك المبالغ.</w:t>
            </w:r>
            <w:r>
              <w:rPr>
                <w:rFonts w:hint="cs"/>
                <w:rtl/>
                <w:lang w:val="en-GB"/>
              </w:rPr>
              <w:t xml:space="preserve"> وللبائع كامل الحق في المطالبة بتعويضات إضافية.</w:t>
            </w:r>
          </w:p>
          <w:p w:rsidR="005119B2" w:rsidRDefault="005119B2">
            <w:pPr>
              <w:bidi/>
              <w:spacing w:line="340" w:lineRule="exact"/>
              <w:jc w:val="both"/>
              <w:rPr>
                <w:rFonts w:hint="cs"/>
                <w:sz w:val="22"/>
                <w:szCs w:val="22"/>
              </w:rPr>
            </w:pPr>
          </w:p>
        </w:tc>
      </w:tr>
      <w:tr w:rsidR="005119B2">
        <w:tblPrEx>
          <w:tblCellMar>
            <w:top w:w="0" w:type="dxa"/>
            <w:bottom w:w="0" w:type="dxa"/>
          </w:tblCellMar>
        </w:tblPrEx>
        <w:tc>
          <w:tcPr>
            <w:tcW w:w="4464" w:type="dxa"/>
          </w:tcPr>
          <w:p w:rsidR="005119B2" w:rsidRDefault="005119B2">
            <w:pPr>
              <w:spacing w:line="340" w:lineRule="exact"/>
              <w:jc w:val="center"/>
              <w:rPr>
                <w:b/>
                <w:bCs/>
                <w:sz w:val="22"/>
                <w:szCs w:val="22"/>
                <w:rtl/>
              </w:rPr>
            </w:pPr>
            <w:r>
              <w:rPr>
                <w:b/>
                <w:bCs/>
                <w:sz w:val="22"/>
                <w:szCs w:val="22"/>
              </w:rPr>
              <w:t>Article (4)</w:t>
            </w:r>
          </w:p>
          <w:p w:rsidR="005119B2" w:rsidRDefault="005119B2">
            <w:pPr>
              <w:spacing w:line="340" w:lineRule="exact"/>
              <w:jc w:val="center"/>
              <w:rPr>
                <w:sz w:val="22"/>
              </w:rPr>
            </w:pPr>
            <w:r>
              <w:rPr>
                <w:b/>
                <w:bCs/>
                <w:sz w:val="22"/>
                <w:szCs w:val="22"/>
              </w:rPr>
              <w:t>Miscellaneous</w:t>
            </w:r>
          </w:p>
        </w:tc>
        <w:tc>
          <w:tcPr>
            <w:tcW w:w="4464" w:type="dxa"/>
          </w:tcPr>
          <w:p w:rsidR="005119B2" w:rsidRDefault="005119B2">
            <w:pPr>
              <w:bidi/>
              <w:spacing w:line="340" w:lineRule="exact"/>
              <w:jc w:val="center"/>
              <w:rPr>
                <w:rFonts w:hint="cs"/>
                <w:b/>
                <w:bCs/>
                <w:sz w:val="22"/>
                <w:rtl/>
                <w:lang w:val="en-US"/>
              </w:rPr>
            </w:pPr>
            <w:r>
              <w:rPr>
                <w:rFonts w:hint="cs"/>
                <w:b/>
                <w:bCs/>
                <w:sz w:val="22"/>
                <w:rtl/>
                <w:lang w:val="en-US"/>
              </w:rPr>
              <w:t>المادة (4)</w:t>
            </w:r>
          </w:p>
          <w:p w:rsidR="005119B2" w:rsidRDefault="005119B2">
            <w:pPr>
              <w:spacing w:line="340" w:lineRule="exact"/>
              <w:jc w:val="center"/>
              <w:rPr>
                <w:rFonts w:hint="cs"/>
                <w:b/>
                <w:bCs/>
                <w:sz w:val="22"/>
                <w:rtl/>
                <w:lang w:val="en-US"/>
              </w:rPr>
            </w:pPr>
            <w:r>
              <w:rPr>
                <w:rFonts w:hint="cs"/>
                <w:b/>
                <w:bCs/>
                <w:sz w:val="22"/>
                <w:rtl/>
                <w:lang w:val="en-US"/>
              </w:rPr>
              <w:t>أحكام متنوعة</w:t>
            </w:r>
          </w:p>
          <w:p w:rsidR="005119B2" w:rsidRDefault="005119B2">
            <w:pPr>
              <w:spacing w:line="340" w:lineRule="exact"/>
              <w:jc w:val="center"/>
              <w:rPr>
                <w:b/>
                <w:bCs/>
                <w:sz w:val="22"/>
                <w:szCs w:val="22"/>
                <w:lang w:val="en-US"/>
              </w:rPr>
            </w:pPr>
          </w:p>
        </w:tc>
      </w:tr>
      <w:tr w:rsidR="005119B2">
        <w:tblPrEx>
          <w:tblCellMar>
            <w:top w:w="0" w:type="dxa"/>
            <w:bottom w:w="0" w:type="dxa"/>
          </w:tblCellMar>
        </w:tblPrEx>
        <w:tc>
          <w:tcPr>
            <w:tcW w:w="4464" w:type="dxa"/>
          </w:tcPr>
          <w:p w:rsidR="005119B2" w:rsidRPr="000E2E69" w:rsidRDefault="005119B2" w:rsidP="000E2E69">
            <w:pPr>
              <w:numPr>
                <w:ilvl w:val="0"/>
                <w:numId w:val="24"/>
              </w:numPr>
              <w:tabs>
                <w:tab w:val="clear" w:pos="432"/>
                <w:tab w:val="num" w:pos="540"/>
              </w:tabs>
              <w:spacing w:line="340" w:lineRule="exact"/>
              <w:ind w:left="540" w:hanging="540"/>
              <w:jc w:val="both"/>
              <w:rPr>
                <w:sz w:val="22"/>
                <w:szCs w:val="22"/>
                <w:lang w:val="en-GB"/>
              </w:rPr>
            </w:pPr>
            <w:r>
              <w:rPr>
                <w:sz w:val="22"/>
                <w:lang w:val="en-US"/>
              </w:rPr>
              <w:t>This Agreement shall be governed by the laws of the Arab Republic of Egypt.</w:t>
            </w:r>
            <w:r w:rsidRPr="000E2E69">
              <w:rPr>
                <w:sz w:val="22"/>
                <w:szCs w:val="22"/>
                <w:lang w:val="en-GB"/>
              </w:rPr>
              <w:t xml:space="preserve"> </w:t>
            </w:r>
          </w:p>
          <w:p w:rsidR="005119B2" w:rsidRPr="000E2E69" w:rsidRDefault="005119B2">
            <w:pPr>
              <w:spacing w:line="340" w:lineRule="exact"/>
              <w:ind w:left="1080" w:hanging="360"/>
              <w:rPr>
                <w:b/>
                <w:bCs/>
                <w:sz w:val="22"/>
                <w:lang w:val="en-GB"/>
              </w:rPr>
            </w:pPr>
          </w:p>
        </w:tc>
        <w:tc>
          <w:tcPr>
            <w:tcW w:w="4464" w:type="dxa"/>
          </w:tcPr>
          <w:p w:rsidR="005119B2" w:rsidRDefault="005119B2">
            <w:pPr>
              <w:numPr>
                <w:ilvl w:val="1"/>
                <w:numId w:val="48"/>
              </w:numPr>
              <w:bidi/>
              <w:spacing w:line="340" w:lineRule="exact"/>
              <w:jc w:val="lowKashida"/>
              <w:rPr>
                <w:sz w:val="22"/>
                <w:rtl/>
              </w:rPr>
            </w:pPr>
            <w:r>
              <w:rPr>
                <w:rFonts w:hint="cs"/>
                <w:sz w:val="22"/>
                <w:rtl/>
                <w:lang w:val="en-US"/>
              </w:rPr>
              <w:t xml:space="preserve">  </w:t>
            </w:r>
            <w:r>
              <w:rPr>
                <w:sz w:val="22"/>
                <w:rtl/>
              </w:rPr>
              <w:t>يخضع هذا العقد لأحكام القانون المصري.</w:t>
            </w:r>
          </w:p>
          <w:p w:rsidR="005119B2" w:rsidRDefault="005119B2">
            <w:pPr>
              <w:bidi/>
              <w:spacing w:line="340" w:lineRule="exact"/>
              <w:jc w:val="lowKashida"/>
              <w:rPr>
                <w:sz w:val="22"/>
                <w:rtl/>
              </w:rPr>
            </w:pPr>
          </w:p>
          <w:p w:rsidR="005119B2" w:rsidRDefault="005119B2">
            <w:pPr>
              <w:bidi/>
              <w:spacing w:line="340" w:lineRule="exact"/>
              <w:jc w:val="lowKashida"/>
              <w:rPr>
                <w:rFonts w:hint="cs"/>
                <w:sz w:val="22"/>
              </w:rPr>
            </w:pPr>
          </w:p>
        </w:tc>
      </w:tr>
      <w:tr w:rsidR="005119B2">
        <w:tblPrEx>
          <w:tblCellMar>
            <w:top w:w="0" w:type="dxa"/>
            <w:bottom w:w="0" w:type="dxa"/>
          </w:tblCellMar>
        </w:tblPrEx>
        <w:tc>
          <w:tcPr>
            <w:tcW w:w="4464" w:type="dxa"/>
          </w:tcPr>
          <w:p w:rsidR="005119B2" w:rsidRPr="00106ABD" w:rsidRDefault="005119B2" w:rsidP="00F40AE5">
            <w:pPr>
              <w:numPr>
                <w:ilvl w:val="0"/>
                <w:numId w:val="24"/>
              </w:numPr>
              <w:tabs>
                <w:tab w:val="clear" w:pos="432"/>
                <w:tab w:val="num" w:pos="540"/>
              </w:tabs>
              <w:spacing w:line="340" w:lineRule="exact"/>
              <w:ind w:left="540" w:hanging="540"/>
              <w:jc w:val="both"/>
              <w:rPr>
                <w:ins w:id="38" w:author="Gavin McCloskey" w:date="2010-11-09T18:39:00Z"/>
                <w:sz w:val="22"/>
                <w:szCs w:val="22"/>
                <w:lang w:val="en-GB"/>
                <w:rPrChange w:id="39" w:author="Gavin McCloskey" w:date="2010-11-09T18:39:00Z">
                  <w:rPr>
                    <w:ins w:id="40" w:author="Gavin McCloskey" w:date="2010-11-09T18:39:00Z"/>
                    <w:sz w:val="22"/>
                    <w:lang w:val="en-US"/>
                  </w:rPr>
                </w:rPrChange>
              </w:rPr>
            </w:pPr>
            <w:r>
              <w:rPr>
                <w:sz w:val="22"/>
                <w:lang w:val="en-US"/>
              </w:rPr>
              <w:t>Any dispute that arises between the Parties regarding the implementation or interpretation of this Agreement shall be finally settled by the competent courts of Hurghada/Egypt.</w:t>
            </w:r>
          </w:p>
          <w:p w:rsidR="00106ABD" w:rsidRPr="00106ABD" w:rsidRDefault="00106ABD" w:rsidP="00F40AE5">
            <w:pPr>
              <w:numPr>
                <w:ilvl w:val="0"/>
                <w:numId w:val="24"/>
              </w:numPr>
              <w:tabs>
                <w:tab w:val="clear" w:pos="432"/>
                <w:tab w:val="num" w:pos="540"/>
              </w:tabs>
              <w:spacing w:line="340" w:lineRule="exact"/>
              <w:ind w:left="540" w:hanging="540"/>
              <w:jc w:val="both"/>
              <w:rPr>
                <w:ins w:id="41" w:author="Gavin McCloskey" w:date="2010-11-09T18:45:00Z"/>
                <w:sz w:val="22"/>
                <w:szCs w:val="22"/>
                <w:lang w:val="en-GB"/>
                <w:rPrChange w:id="42" w:author="Gavin McCloskey" w:date="2010-11-09T18:45:00Z">
                  <w:rPr>
                    <w:ins w:id="43" w:author="Gavin McCloskey" w:date="2010-11-09T18:45:00Z"/>
                    <w:sz w:val="22"/>
                    <w:lang w:val="en-US"/>
                  </w:rPr>
                </w:rPrChange>
              </w:rPr>
            </w:pPr>
            <w:ins w:id="44" w:author="Gavin McCloskey" w:date="2010-11-09T18:39:00Z">
              <w:r>
                <w:rPr>
                  <w:sz w:val="22"/>
                  <w:lang w:val="en-US"/>
                </w:rPr>
                <w:t xml:space="preserve"> The operating agreement shall be effective from </w:t>
              </w:r>
            </w:ins>
            <w:ins w:id="45" w:author="Gavin McCloskey" w:date="2010-11-09T18:40:00Z">
              <w:r>
                <w:rPr>
                  <w:sz w:val="22"/>
                  <w:lang w:val="en-US"/>
                </w:rPr>
                <w:t>…………………</w:t>
              </w:r>
              <w:r>
                <w:rPr>
                  <w:sz w:val="22"/>
                  <w:lang w:val="en-US"/>
                </w:rPr>
                <w:t xml:space="preserve">.. until </w:t>
              </w:r>
              <w:r>
                <w:rPr>
                  <w:sz w:val="22"/>
                  <w:lang w:val="en-US"/>
                </w:rPr>
                <w:t>……………………</w:t>
              </w:r>
              <w:r>
                <w:rPr>
                  <w:sz w:val="22"/>
                  <w:lang w:val="en-US"/>
                </w:rPr>
                <w:t xml:space="preserve">.. </w:t>
              </w:r>
            </w:ins>
          </w:p>
          <w:p w:rsidR="00106ABD" w:rsidRPr="00106ABD" w:rsidRDefault="00106ABD" w:rsidP="00F40AE5">
            <w:pPr>
              <w:numPr>
                <w:ilvl w:val="0"/>
                <w:numId w:val="24"/>
              </w:numPr>
              <w:tabs>
                <w:tab w:val="clear" w:pos="432"/>
                <w:tab w:val="num" w:pos="540"/>
              </w:tabs>
              <w:spacing w:line="340" w:lineRule="exact"/>
              <w:ind w:left="540" w:hanging="540"/>
              <w:jc w:val="both"/>
              <w:rPr>
                <w:ins w:id="46" w:author="Gavin McCloskey" w:date="2010-11-09T18:46:00Z"/>
                <w:sz w:val="22"/>
                <w:szCs w:val="22"/>
                <w:lang w:val="en-GB"/>
                <w:rPrChange w:id="47" w:author="Gavin McCloskey" w:date="2010-11-09T18:46:00Z">
                  <w:rPr>
                    <w:ins w:id="48" w:author="Gavin McCloskey" w:date="2010-11-09T18:46:00Z"/>
                    <w:sz w:val="22"/>
                    <w:lang w:val="en-US"/>
                  </w:rPr>
                </w:rPrChange>
              </w:rPr>
            </w:pPr>
            <w:ins w:id="49" w:author="Gavin McCloskey" w:date="2010-11-09T18:45:00Z">
              <w:r>
                <w:rPr>
                  <w:sz w:val="22"/>
                  <w:lang w:val="en-US"/>
                </w:rPr>
                <w:t>I</w:t>
              </w:r>
            </w:ins>
            <w:ins w:id="50" w:author="Gavin McCloskey" w:date="2010-11-09T18:40:00Z">
              <w:r>
                <w:rPr>
                  <w:sz w:val="22"/>
                  <w:lang w:val="en-US"/>
                </w:rPr>
                <w:t>f in the opinion of the buyer the mai</w:t>
              </w:r>
            </w:ins>
            <w:ins w:id="51" w:author="Gavin McCloskey" w:date="2010-11-09T18:41:00Z">
              <w:r>
                <w:rPr>
                  <w:sz w:val="22"/>
                  <w:lang w:val="en-US"/>
                </w:rPr>
                <w:t xml:space="preserve">ntaince of services to which this agreement relates are not performed to, in </w:t>
              </w:r>
              <w:r>
                <w:rPr>
                  <w:sz w:val="22"/>
                  <w:lang w:val="en-US"/>
                </w:rPr>
                <w:lastRenderedPageBreak/>
                <w:t>the opinion of the buyer</w:t>
              </w:r>
            </w:ins>
            <w:ins w:id="52" w:author="Gavin McCloskey" w:date="2010-11-09T18:42:00Z">
              <w:r>
                <w:rPr>
                  <w:sz w:val="22"/>
                  <w:lang w:val="en-US"/>
                </w:rPr>
                <w:t>,</w:t>
              </w:r>
            </w:ins>
            <w:ins w:id="53" w:author="Gavin McCloskey" w:date="2010-11-09T18:41:00Z">
              <w:r>
                <w:rPr>
                  <w:sz w:val="22"/>
                  <w:lang w:val="en-US"/>
                </w:rPr>
                <w:t xml:space="preserve"> a satisfactory standard</w:t>
              </w:r>
            </w:ins>
            <w:ins w:id="54" w:author="Gavin McCloskey" w:date="2010-11-09T18:42:00Z">
              <w:r>
                <w:rPr>
                  <w:sz w:val="22"/>
                  <w:lang w:val="en-US"/>
                </w:rPr>
                <w:t xml:space="preserve"> the buyer reserves the right to </w:t>
              </w:r>
              <w:r>
                <w:rPr>
                  <w:sz w:val="22"/>
                  <w:lang w:val="en-US"/>
                </w:rPr>
                <w:t>withhold</w:t>
              </w:r>
              <w:r>
                <w:rPr>
                  <w:sz w:val="22"/>
                  <w:lang w:val="en-US"/>
                </w:rPr>
                <w:t xml:space="preserve"> payment </w:t>
              </w:r>
            </w:ins>
            <w:ins w:id="55" w:author="Gavin McCloskey" w:date="2010-11-09T18:46:00Z">
              <w:r>
                <w:rPr>
                  <w:sz w:val="22"/>
                  <w:lang w:val="en-US"/>
                </w:rPr>
                <w:t xml:space="preserve">but not unreasonably </w:t>
              </w:r>
            </w:ins>
            <w:ins w:id="56" w:author="Gavin McCloskey" w:date="2010-11-09T18:42:00Z">
              <w:r>
                <w:rPr>
                  <w:sz w:val="22"/>
                  <w:lang w:val="en-US"/>
                </w:rPr>
                <w:t>and without prejudice to 3.4 of this agreement until such time that the seller rem</w:t>
              </w:r>
            </w:ins>
            <w:ins w:id="57" w:author="Gavin McCloskey" w:date="2010-11-09T18:44:00Z">
              <w:r>
                <w:rPr>
                  <w:sz w:val="22"/>
                  <w:lang w:val="en-US"/>
                </w:rPr>
                <w:t>e</w:t>
              </w:r>
            </w:ins>
            <w:ins w:id="58" w:author="Gavin McCloskey" w:date="2010-11-09T18:42:00Z">
              <w:r>
                <w:rPr>
                  <w:sz w:val="22"/>
                  <w:lang w:val="en-US"/>
                </w:rPr>
                <w:t>dies th</w:t>
              </w:r>
            </w:ins>
            <w:ins w:id="59" w:author="Gavin McCloskey" w:date="2010-11-09T18:44:00Z">
              <w:r>
                <w:rPr>
                  <w:sz w:val="22"/>
                  <w:lang w:val="en-US"/>
                </w:rPr>
                <w:t>e service(s) to which</w:t>
              </w:r>
            </w:ins>
            <w:ins w:id="60" w:author="Gavin McCloskey" w:date="2010-11-09T18:46:00Z">
              <w:r>
                <w:rPr>
                  <w:sz w:val="22"/>
                  <w:lang w:val="en-US"/>
                </w:rPr>
                <w:t xml:space="preserve"> the requirement for remedy relates.</w:t>
              </w:r>
            </w:ins>
          </w:p>
          <w:p w:rsidR="00106ABD" w:rsidRPr="005119B2" w:rsidRDefault="00106ABD" w:rsidP="00F40AE5">
            <w:pPr>
              <w:numPr>
                <w:ilvl w:val="0"/>
                <w:numId w:val="24"/>
              </w:numPr>
              <w:tabs>
                <w:tab w:val="clear" w:pos="432"/>
                <w:tab w:val="num" w:pos="540"/>
              </w:tabs>
              <w:spacing w:line="340" w:lineRule="exact"/>
              <w:ind w:left="540" w:hanging="540"/>
              <w:jc w:val="both"/>
              <w:rPr>
                <w:sz w:val="22"/>
                <w:szCs w:val="22"/>
                <w:lang w:val="en-GB"/>
              </w:rPr>
            </w:pPr>
            <w:ins w:id="61" w:author="Gavin McCloskey" w:date="2010-11-09T18:46:00Z">
              <w:r>
                <w:rPr>
                  <w:sz w:val="22"/>
                  <w:lang w:val="en-US"/>
                </w:rPr>
                <w:t xml:space="preserve">Any requirement for remedy will be served by the buyer in writing to the seller at their registered office within a period not exceeding </w:t>
              </w:r>
            </w:ins>
            <w:ins w:id="62" w:author="Gavin McCloskey" w:date="2010-11-09T18:47:00Z">
              <w:r>
                <w:rPr>
                  <w:sz w:val="22"/>
                  <w:lang w:val="en-US"/>
                </w:rPr>
                <w:t>………………</w:t>
              </w:r>
              <w:r>
                <w:rPr>
                  <w:sz w:val="22"/>
                  <w:lang w:val="en-US"/>
                </w:rPr>
                <w:t>.</w:t>
              </w:r>
            </w:ins>
            <w:ins w:id="63" w:author="Gavin McCloskey" w:date="2010-11-09T18:44:00Z">
              <w:r>
                <w:rPr>
                  <w:sz w:val="22"/>
                  <w:lang w:val="en-US"/>
                </w:rPr>
                <w:t xml:space="preserve"> </w:t>
              </w:r>
            </w:ins>
          </w:p>
          <w:p w:rsidR="005119B2" w:rsidRPr="005119B2" w:rsidRDefault="005119B2" w:rsidP="005119B2">
            <w:pPr>
              <w:spacing w:line="340" w:lineRule="exact"/>
              <w:ind w:left="540"/>
              <w:jc w:val="both"/>
              <w:rPr>
                <w:sz w:val="22"/>
                <w:szCs w:val="22"/>
                <w:lang w:val="en-GB"/>
              </w:rPr>
            </w:pPr>
          </w:p>
          <w:p w:rsidR="000947B9" w:rsidRDefault="000947B9" w:rsidP="000947B9">
            <w:pPr>
              <w:spacing w:line="340" w:lineRule="exact"/>
              <w:rPr>
                <w:sz w:val="22"/>
                <w:szCs w:val="22"/>
                <w:lang w:val="en-GB"/>
              </w:rPr>
            </w:pPr>
            <w:del w:id="64" w:author="Gavin McCloskey" w:date="2010-11-09T18:39:00Z">
              <w:r w:rsidDel="00106ABD">
                <w:rPr>
                  <w:sz w:val="22"/>
                  <w:szCs w:val="22"/>
                </w:rPr>
                <w:delText xml:space="preserve">4.3 </w:delText>
              </w:r>
              <w:r w:rsidR="005119B2" w:rsidRPr="003F2194" w:rsidDel="00106ABD">
                <w:rPr>
                  <w:sz w:val="22"/>
                  <w:szCs w:val="22"/>
                </w:rPr>
                <w:delText xml:space="preserve">It is agreed that the liability of </w:delText>
              </w:r>
              <w:r w:rsidR="00C23B9B" w:rsidRPr="003F2194" w:rsidDel="00106ABD">
                <w:rPr>
                  <w:sz w:val="22"/>
                  <w:szCs w:val="22"/>
                </w:rPr>
                <w:delText>XXXTRUSTEEXXX</w:delText>
              </w:r>
              <w:r w:rsidR="005119B2" w:rsidRPr="003F2194" w:rsidDel="00106ABD">
                <w:rPr>
                  <w:sz w:val="22"/>
                  <w:szCs w:val="22"/>
                </w:rPr>
                <w:delText xml:space="preserve"> shall not be personal but shall be limited to the assets of the trust for which it acts as Trustee except through fraud or misconduct and that the said liability shall cease as soon as </w:delText>
              </w:r>
              <w:r w:rsidR="00C23B9B" w:rsidRPr="003F2194" w:rsidDel="00106ABD">
                <w:rPr>
                  <w:sz w:val="22"/>
                  <w:szCs w:val="22"/>
                </w:rPr>
                <w:delText>XXXTRUSTEEXXX</w:delText>
              </w:r>
              <w:r w:rsidR="005119B2" w:rsidRPr="003F2194" w:rsidDel="00106ABD">
                <w:rPr>
                  <w:sz w:val="22"/>
                  <w:szCs w:val="22"/>
                </w:rPr>
                <w:delText xml:space="preserve"> resigns or is removed as a Trustee</w:delText>
              </w:r>
              <w:r w:rsidDel="00106ABD">
                <w:rPr>
                  <w:sz w:val="22"/>
                  <w:szCs w:val="22"/>
                </w:rPr>
                <w:delText xml:space="preserve">, </w:delText>
              </w:r>
              <w:r w:rsidDel="00106ABD">
                <w:rPr>
                  <w:sz w:val="22"/>
                  <w:szCs w:val="22"/>
                  <w:lang w:val="en-US"/>
                </w:rPr>
                <w:delText>And (the second party-buyers-in</w:delText>
              </w:r>
              <w:r w:rsidDel="00106ABD">
                <w:rPr>
                  <w:rStyle w:val="shorttext"/>
                  <w:lang/>
                </w:rPr>
                <w:delText xml:space="preserve"> solidarity)will replace the company in sales,purchase,adminstrative and sign in the first party.</w:delText>
              </w:r>
            </w:del>
          </w:p>
          <w:p w:rsidR="005119B2" w:rsidRPr="003F2194" w:rsidRDefault="005119B2" w:rsidP="000947B9">
            <w:pPr>
              <w:spacing w:line="340" w:lineRule="exact"/>
              <w:ind w:left="540"/>
              <w:rPr>
                <w:sz w:val="22"/>
                <w:szCs w:val="22"/>
                <w:lang w:val="en-GB"/>
              </w:rPr>
            </w:pPr>
          </w:p>
          <w:p w:rsidR="005119B2" w:rsidRPr="00F40AE5" w:rsidRDefault="0036442A" w:rsidP="0036442A">
            <w:pPr>
              <w:pStyle w:val="BodyText"/>
              <w:tabs>
                <w:tab w:val="num" w:pos="540"/>
              </w:tabs>
              <w:spacing w:line="340" w:lineRule="exact"/>
              <w:jc w:val="both"/>
              <w:rPr>
                <w:rFonts w:ascii="Times New Roman" w:hAnsi="Times New Roman" w:cs="Times New Roman"/>
                <w:b/>
                <w:bCs/>
                <w:sz w:val="22"/>
                <w:lang w:val="en-GB"/>
              </w:rPr>
              <w:pPrChange w:id="65" w:author="Gavin McCloskey" w:date="2010-11-09T18:53:00Z">
                <w:pPr>
                  <w:pStyle w:val="BodyText"/>
                  <w:tabs>
                    <w:tab w:val="num" w:pos="540"/>
                  </w:tabs>
                  <w:spacing w:line="340" w:lineRule="exact"/>
                  <w:ind w:left="540" w:hanging="360"/>
                  <w:jc w:val="both"/>
                </w:pPr>
              </w:pPrChange>
            </w:pPr>
            <w:ins w:id="66" w:author="Gavin McCloskey" w:date="2010-11-09T18:53:00Z">
              <w:r>
                <w:rPr>
                  <w:rFonts w:ascii="Times New Roman" w:hAnsi="Times New Roman" w:cs="Times New Roman"/>
                  <w:b/>
                  <w:bCs/>
                  <w:sz w:val="22"/>
                  <w:lang w:val="en-GB"/>
                </w:rPr>
                <w:t>4.6 It is agreed that the liability for any damage, distress or claim arising from the performance of this agreement shall vest with the seller alone who is required to maintain an adequate insurance certificate as part of this services agreement</w:t>
              </w:r>
            </w:ins>
          </w:p>
        </w:tc>
        <w:tc>
          <w:tcPr>
            <w:tcW w:w="4464" w:type="dxa"/>
          </w:tcPr>
          <w:p w:rsidR="005119B2" w:rsidRDefault="005119B2" w:rsidP="00967AFA">
            <w:pPr>
              <w:numPr>
                <w:ilvl w:val="1"/>
                <w:numId w:val="48"/>
              </w:numPr>
              <w:bidi/>
              <w:spacing w:line="340" w:lineRule="exact"/>
              <w:jc w:val="lowKashida"/>
              <w:rPr>
                <w:sz w:val="22"/>
                <w:rtl/>
              </w:rPr>
            </w:pPr>
            <w:r>
              <w:rPr>
                <w:rFonts w:hint="cs"/>
                <w:sz w:val="22"/>
                <w:rtl/>
                <w:lang w:val="en-US"/>
              </w:rPr>
              <w:lastRenderedPageBreak/>
              <w:t>ينعقد الاختصاص لل</w:t>
            </w:r>
            <w:r>
              <w:rPr>
                <w:sz w:val="22"/>
                <w:rtl/>
                <w:lang w:val="en-US"/>
              </w:rPr>
              <w:t>محاكم المختصة</w:t>
            </w:r>
            <w:r>
              <w:rPr>
                <w:rFonts w:hint="cs"/>
                <w:sz w:val="22"/>
                <w:rtl/>
                <w:lang w:val="en-US"/>
              </w:rPr>
              <w:t xml:space="preserve"> بمدينة الغردقة، مصر في النظر في أي نزاع ينشأ </w:t>
            </w:r>
            <w:r>
              <w:rPr>
                <w:sz w:val="22"/>
                <w:rtl/>
                <w:lang w:val="en-US"/>
              </w:rPr>
              <w:t>بين الطرفين بشأن تنفيذ أو تفسير هذا العقد</w:t>
            </w:r>
            <w:r>
              <w:rPr>
                <w:rFonts w:hint="cs"/>
                <w:sz w:val="22"/>
                <w:rtl/>
                <w:lang w:val="en-US"/>
              </w:rPr>
              <w:t>.</w:t>
            </w:r>
          </w:p>
          <w:p w:rsidR="00C75CCC" w:rsidRDefault="00C75CCC">
            <w:pPr>
              <w:bidi/>
              <w:spacing w:line="340" w:lineRule="exact"/>
              <w:jc w:val="lowKashida"/>
              <w:rPr>
                <w:sz w:val="22"/>
                <w:rtl/>
                <w:lang w:val="en-US"/>
              </w:rPr>
            </w:pPr>
          </w:p>
          <w:p w:rsidR="00C75CCC" w:rsidRPr="00C75CCC" w:rsidRDefault="00C75CCC" w:rsidP="00C75CCC">
            <w:pPr>
              <w:bidi/>
              <w:rPr>
                <w:sz w:val="22"/>
                <w:rtl/>
                <w:lang w:val="en-US"/>
              </w:rPr>
            </w:pPr>
          </w:p>
          <w:p w:rsidR="00C75CCC" w:rsidRPr="00C75CCC" w:rsidRDefault="00C75CCC" w:rsidP="00C75CCC">
            <w:pPr>
              <w:bidi/>
              <w:rPr>
                <w:sz w:val="22"/>
                <w:rtl/>
                <w:lang w:val="en-US"/>
              </w:rPr>
            </w:pPr>
          </w:p>
          <w:p w:rsidR="00C75CCC" w:rsidRDefault="00C75CCC" w:rsidP="00C75CCC">
            <w:pPr>
              <w:bidi/>
              <w:rPr>
                <w:sz w:val="22"/>
                <w:rtl/>
                <w:lang w:val="en-US"/>
              </w:rPr>
            </w:pPr>
          </w:p>
          <w:p w:rsidR="00C37A51" w:rsidRPr="00C47DD6" w:rsidRDefault="00C75CCC" w:rsidP="00C37A51">
            <w:pPr>
              <w:bidi/>
              <w:spacing w:line="340" w:lineRule="exact"/>
              <w:ind w:right="72"/>
              <w:jc w:val="both"/>
              <w:rPr>
                <w:rFonts w:hint="cs"/>
                <w:sz w:val="22"/>
                <w:rtl/>
              </w:rPr>
            </w:pPr>
            <w:r>
              <w:rPr>
                <w:rFonts w:hint="cs"/>
                <w:sz w:val="22"/>
                <w:rtl/>
                <w:lang w:val="en-US"/>
              </w:rPr>
              <w:t xml:space="preserve">4-3 </w:t>
            </w:r>
            <w:r w:rsidR="00C37A51" w:rsidRPr="00C47DD6">
              <w:rPr>
                <w:rFonts w:hint="cs"/>
                <w:sz w:val="22"/>
                <w:rtl/>
              </w:rPr>
              <w:t xml:space="preserve">أتفق الطرفين على أن تكون شركة </w:t>
            </w:r>
            <w:r w:rsidR="00C37A51" w:rsidRPr="00C47DD6">
              <w:rPr>
                <w:sz w:val="22"/>
                <w:szCs w:val="22"/>
              </w:rPr>
              <w:t>XXXTRUSTEEXXX</w:t>
            </w:r>
            <w:r w:rsidR="00C37A51" w:rsidRPr="00C47DD6">
              <w:rPr>
                <w:rFonts w:hint="cs"/>
                <w:sz w:val="22"/>
                <w:rtl/>
              </w:rPr>
              <w:t xml:space="preserve"> (بصفتها)  مفوضة من المشتريين(الطرف الثانى ) هى المسئولة أمام الطرف الأول  عن الوحدة. وتكون مسئولة عن اية معلومات خاطئة تصدر منها وفى هذة الحالة ستكون معرضة </w:t>
            </w:r>
            <w:r w:rsidR="00C37A51" w:rsidRPr="00C47DD6">
              <w:rPr>
                <w:rFonts w:hint="cs"/>
                <w:sz w:val="22"/>
                <w:rtl/>
              </w:rPr>
              <w:lastRenderedPageBreak/>
              <w:t xml:space="preserve">لدعوة قضائية ضدها. </w:t>
            </w:r>
          </w:p>
          <w:p w:rsidR="00C37A51" w:rsidRPr="00C75CCC" w:rsidRDefault="00C37A51" w:rsidP="00C37A51">
            <w:pPr>
              <w:bidi/>
              <w:spacing w:line="340" w:lineRule="exact"/>
              <w:ind w:right="72"/>
              <w:jc w:val="both"/>
              <w:rPr>
                <w:sz w:val="22"/>
                <w:lang w:val="en-US"/>
              </w:rPr>
            </w:pPr>
            <w:r w:rsidRPr="00C47DD6">
              <w:rPr>
                <w:rFonts w:hint="cs"/>
                <w:sz w:val="22"/>
                <w:rtl/>
              </w:rPr>
              <w:t xml:space="preserve">وتنتهى مسئولية شركة .....بمجرد استقالتها او أنتفاء صفتها فى هذا العقد كونها مفوضا ويحل محلها المشتريين (الطرف الثانى- متضامنين) فى البيع والشراء والأدارة والتوقيع  مع الطرف الأول .    </w:t>
            </w:r>
          </w:p>
          <w:p w:rsidR="005119B2" w:rsidRPr="00C75CCC" w:rsidRDefault="005119B2" w:rsidP="003670C8">
            <w:pPr>
              <w:bidi/>
              <w:rPr>
                <w:rFonts w:hint="cs"/>
                <w:sz w:val="22"/>
                <w:rtl/>
                <w:lang w:val="en-US"/>
              </w:rPr>
            </w:pPr>
          </w:p>
        </w:tc>
      </w:tr>
      <w:tr w:rsidR="005119B2">
        <w:tblPrEx>
          <w:tblCellMar>
            <w:top w:w="0" w:type="dxa"/>
            <w:bottom w:w="0" w:type="dxa"/>
          </w:tblCellMar>
        </w:tblPrEx>
        <w:tc>
          <w:tcPr>
            <w:tcW w:w="4464" w:type="dxa"/>
          </w:tcPr>
          <w:p w:rsidR="005119B2" w:rsidRDefault="005119B2">
            <w:pPr>
              <w:spacing w:line="340" w:lineRule="exact"/>
              <w:rPr>
                <w:b/>
                <w:bCs/>
                <w:sz w:val="22"/>
              </w:rPr>
            </w:pPr>
          </w:p>
          <w:p w:rsidR="005119B2" w:rsidRDefault="005119B2">
            <w:pPr>
              <w:spacing w:line="340" w:lineRule="exact"/>
              <w:rPr>
                <w:b/>
                <w:bCs/>
                <w:sz w:val="22"/>
              </w:rPr>
            </w:pPr>
          </w:p>
          <w:p w:rsidR="00C37A51" w:rsidRDefault="00C37A51">
            <w:pPr>
              <w:spacing w:line="340" w:lineRule="exact"/>
              <w:rPr>
                <w:b/>
                <w:bCs/>
                <w:sz w:val="22"/>
              </w:rPr>
            </w:pPr>
          </w:p>
          <w:p w:rsidR="00C37A51" w:rsidRDefault="00C37A51">
            <w:pPr>
              <w:spacing w:line="340" w:lineRule="exact"/>
              <w:rPr>
                <w:b/>
                <w:bCs/>
                <w:sz w:val="22"/>
              </w:rPr>
            </w:pPr>
          </w:p>
          <w:p w:rsidR="005119B2" w:rsidRDefault="005119B2">
            <w:pPr>
              <w:spacing w:line="340" w:lineRule="exact"/>
              <w:rPr>
                <w:b/>
                <w:bCs/>
                <w:sz w:val="22"/>
              </w:rPr>
            </w:pPr>
            <w:r>
              <w:rPr>
                <w:b/>
                <w:bCs/>
                <w:sz w:val="22"/>
              </w:rPr>
              <w:t>______________________________________</w:t>
            </w:r>
          </w:p>
        </w:tc>
        <w:tc>
          <w:tcPr>
            <w:tcW w:w="4464" w:type="dxa"/>
          </w:tcPr>
          <w:p w:rsidR="005119B2" w:rsidRDefault="005119B2">
            <w:pPr>
              <w:spacing w:line="340" w:lineRule="exact"/>
              <w:jc w:val="lowKashida"/>
              <w:rPr>
                <w:b/>
                <w:bCs/>
                <w:sz w:val="22"/>
                <w:lang w:val="en-US"/>
              </w:rPr>
            </w:pPr>
          </w:p>
          <w:p w:rsidR="005119B2" w:rsidRDefault="005119B2">
            <w:pPr>
              <w:spacing w:line="340" w:lineRule="exact"/>
              <w:jc w:val="lowKashida"/>
              <w:rPr>
                <w:b/>
                <w:bCs/>
                <w:sz w:val="22"/>
                <w:lang w:val="en-US"/>
              </w:rPr>
            </w:pPr>
          </w:p>
          <w:p w:rsidR="00C37A51" w:rsidRDefault="00C37A51">
            <w:pPr>
              <w:spacing w:line="340" w:lineRule="exact"/>
              <w:jc w:val="lowKashida"/>
              <w:rPr>
                <w:b/>
                <w:bCs/>
                <w:sz w:val="22"/>
                <w:lang w:val="en-US"/>
              </w:rPr>
            </w:pPr>
          </w:p>
          <w:p w:rsidR="00C37A51" w:rsidRDefault="00C37A51">
            <w:pPr>
              <w:spacing w:line="340" w:lineRule="exact"/>
              <w:jc w:val="lowKashida"/>
              <w:rPr>
                <w:b/>
                <w:bCs/>
                <w:sz w:val="22"/>
                <w:rtl/>
                <w:lang w:val="en-US"/>
              </w:rPr>
            </w:pPr>
          </w:p>
          <w:p w:rsidR="005119B2" w:rsidRDefault="005119B2">
            <w:pPr>
              <w:bidi/>
              <w:spacing w:line="340" w:lineRule="exact"/>
              <w:jc w:val="lowKashida"/>
              <w:rPr>
                <w:rFonts w:hint="cs"/>
                <w:b/>
                <w:bCs/>
                <w:sz w:val="22"/>
                <w:lang w:val="en-US"/>
              </w:rPr>
            </w:pPr>
            <w:r>
              <w:rPr>
                <w:sz w:val="22"/>
                <w:lang w:val="en-US"/>
              </w:rPr>
              <w:t>___________________________________</w:t>
            </w:r>
          </w:p>
        </w:tc>
      </w:tr>
      <w:tr w:rsidR="005119B2">
        <w:tblPrEx>
          <w:tblCellMar>
            <w:top w:w="0" w:type="dxa"/>
            <w:bottom w:w="0" w:type="dxa"/>
          </w:tblCellMar>
        </w:tblPrEx>
        <w:tc>
          <w:tcPr>
            <w:tcW w:w="4464" w:type="dxa"/>
          </w:tcPr>
          <w:p w:rsidR="005119B2" w:rsidRDefault="003670C8">
            <w:pPr>
              <w:spacing w:line="340" w:lineRule="exact"/>
              <w:jc w:val="lowKashida"/>
              <w:rPr>
                <w:b/>
                <w:bCs/>
                <w:sz w:val="22"/>
              </w:rPr>
            </w:pPr>
            <w:r>
              <w:rPr>
                <w:b/>
                <w:bCs/>
                <w:sz w:val="22"/>
              </w:rPr>
              <w:t>(1)</w:t>
            </w:r>
            <w:r w:rsidR="005119B2">
              <w:rPr>
                <w:b/>
                <w:bCs/>
                <w:sz w:val="22"/>
              </w:rPr>
              <w:t>Buyer</w:t>
            </w:r>
          </w:p>
          <w:p w:rsidR="005119B2" w:rsidRDefault="005119B2">
            <w:pPr>
              <w:spacing w:line="340" w:lineRule="exact"/>
              <w:jc w:val="lowKashida"/>
              <w:rPr>
                <w:rFonts w:hint="cs"/>
                <w:b/>
                <w:bCs/>
                <w:sz w:val="22"/>
                <w:rtl/>
              </w:rPr>
            </w:pPr>
          </w:p>
          <w:p w:rsidR="003670C8" w:rsidRDefault="003670C8">
            <w:pPr>
              <w:spacing w:line="340" w:lineRule="exact"/>
              <w:jc w:val="lowKashida"/>
              <w:rPr>
                <w:rFonts w:hint="cs"/>
                <w:b/>
                <w:bCs/>
                <w:sz w:val="22"/>
                <w:rtl/>
              </w:rPr>
            </w:pPr>
          </w:p>
          <w:p w:rsidR="003670C8" w:rsidRDefault="003670C8">
            <w:pPr>
              <w:spacing w:line="340" w:lineRule="exact"/>
              <w:jc w:val="lowKashida"/>
              <w:rPr>
                <w:rFonts w:hint="cs"/>
                <w:b/>
                <w:bCs/>
                <w:sz w:val="22"/>
                <w:rtl/>
              </w:rPr>
            </w:pPr>
            <w:r>
              <w:rPr>
                <w:b/>
                <w:bCs/>
                <w:sz w:val="22"/>
              </w:rPr>
              <w:t>___________________________________</w:t>
            </w:r>
          </w:p>
          <w:p w:rsidR="003670C8" w:rsidRPr="003670C8" w:rsidRDefault="003670C8">
            <w:pPr>
              <w:spacing w:line="340" w:lineRule="exact"/>
              <w:jc w:val="lowKashida"/>
              <w:rPr>
                <w:b/>
                <w:bCs/>
                <w:sz w:val="22"/>
                <w:lang w:val="en-US"/>
              </w:rPr>
            </w:pPr>
            <w:r>
              <w:rPr>
                <w:b/>
                <w:bCs/>
                <w:sz w:val="22"/>
                <w:lang w:val="en-US"/>
              </w:rPr>
              <w:t>(2)Buyer</w:t>
            </w:r>
          </w:p>
          <w:p w:rsidR="005119B2" w:rsidRDefault="005119B2">
            <w:pPr>
              <w:spacing w:line="340" w:lineRule="exact"/>
              <w:jc w:val="both"/>
              <w:rPr>
                <w:rFonts w:hint="cs"/>
                <w:sz w:val="22"/>
                <w:rtl/>
              </w:rPr>
            </w:pPr>
          </w:p>
          <w:p w:rsidR="005119B2" w:rsidRDefault="005119B2">
            <w:pPr>
              <w:spacing w:line="340" w:lineRule="exact"/>
              <w:jc w:val="both"/>
              <w:rPr>
                <w:sz w:val="22"/>
              </w:rPr>
            </w:pPr>
          </w:p>
        </w:tc>
        <w:tc>
          <w:tcPr>
            <w:tcW w:w="4464" w:type="dxa"/>
          </w:tcPr>
          <w:p w:rsidR="005119B2" w:rsidRDefault="003670C8">
            <w:pPr>
              <w:bidi/>
              <w:spacing w:line="340" w:lineRule="exact"/>
              <w:jc w:val="both"/>
              <w:rPr>
                <w:rFonts w:hint="cs"/>
                <w:b/>
                <w:bCs/>
                <w:sz w:val="22"/>
                <w:rtl/>
              </w:rPr>
            </w:pPr>
            <w:r>
              <w:rPr>
                <w:rFonts w:hint="cs"/>
                <w:b/>
                <w:bCs/>
                <w:sz w:val="22"/>
                <w:rtl/>
              </w:rPr>
              <w:lastRenderedPageBreak/>
              <w:t>(1)</w:t>
            </w:r>
            <w:r w:rsidR="005119B2">
              <w:rPr>
                <w:b/>
                <w:bCs/>
                <w:sz w:val="22"/>
                <w:rtl/>
              </w:rPr>
              <w:t>المشتري</w:t>
            </w:r>
          </w:p>
          <w:p w:rsidR="005119B2" w:rsidRDefault="005119B2">
            <w:pPr>
              <w:spacing w:line="340" w:lineRule="exact"/>
              <w:jc w:val="lowKashida"/>
              <w:rPr>
                <w:rFonts w:hint="cs"/>
                <w:b/>
                <w:bCs/>
                <w:sz w:val="22"/>
                <w:rtl/>
                <w:lang w:val="en-US"/>
              </w:rPr>
            </w:pPr>
          </w:p>
          <w:p w:rsidR="005119B2" w:rsidRDefault="005119B2">
            <w:pPr>
              <w:spacing w:line="340" w:lineRule="exact"/>
              <w:jc w:val="lowKashida"/>
              <w:rPr>
                <w:rFonts w:hint="cs"/>
                <w:b/>
                <w:bCs/>
                <w:sz w:val="22"/>
                <w:rtl/>
                <w:lang w:val="en-US"/>
              </w:rPr>
            </w:pPr>
          </w:p>
          <w:p w:rsidR="003670C8" w:rsidRDefault="003670C8" w:rsidP="00A4318D">
            <w:pPr>
              <w:bidi/>
              <w:spacing w:line="340" w:lineRule="exact"/>
              <w:jc w:val="lowKashida"/>
              <w:rPr>
                <w:b/>
                <w:bCs/>
                <w:sz w:val="22"/>
                <w:lang w:val="en-US"/>
              </w:rPr>
            </w:pPr>
            <w:r>
              <w:rPr>
                <w:rFonts w:hint="cs"/>
                <w:b/>
                <w:bCs/>
                <w:sz w:val="22"/>
                <w:rtl/>
                <w:lang w:val="en-US"/>
              </w:rPr>
              <w:t>___________________________________</w:t>
            </w:r>
          </w:p>
          <w:p w:rsidR="003670C8" w:rsidRDefault="003670C8" w:rsidP="003670C8">
            <w:pPr>
              <w:bidi/>
              <w:rPr>
                <w:sz w:val="22"/>
                <w:lang w:val="en-US"/>
              </w:rPr>
            </w:pPr>
          </w:p>
          <w:p w:rsidR="005119B2" w:rsidRPr="003670C8" w:rsidRDefault="003670C8" w:rsidP="003670C8">
            <w:pPr>
              <w:bidi/>
              <w:rPr>
                <w:rFonts w:hint="cs"/>
                <w:sz w:val="22"/>
                <w:lang w:val="en-US"/>
              </w:rPr>
            </w:pPr>
            <w:r>
              <w:rPr>
                <w:rFonts w:hint="cs"/>
                <w:sz w:val="22"/>
                <w:rtl/>
                <w:lang w:val="en-US"/>
              </w:rPr>
              <w:t>(2) المشترى</w:t>
            </w:r>
          </w:p>
        </w:tc>
      </w:tr>
      <w:tr w:rsidR="005119B2">
        <w:tblPrEx>
          <w:tblCellMar>
            <w:top w:w="0" w:type="dxa"/>
            <w:bottom w:w="0" w:type="dxa"/>
          </w:tblCellMar>
        </w:tblPrEx>
        <w:tc>
          <w:tcPr>
            <w:tcW w:w="4464" w:type="dxa"/>
          </w:tcPr>
          <w:p w:rsidR="005119B2" w:rsidRPr="003E2EA9" w:rsidRDefault="005119B2">
            <w:pPr>
              <w:spacing w:line="340" w:lineRule="exact"/>
              <w:jc w:val="both"/>
              <w:rPr>
                <w:color w:val="FF0000"/>
                <w:sz w:val="22"/>
              </w:rPr>
            </w:pPr>
          </w:p>
        </w:tc>
        <w:tc>
          <w:tcPr>
            <w:tcW w:w="4464" w:type="dxa"/>
          </w:tcPr>
          <w:p w:rsidR="005119B2" w:rsidRDefault="005119B2">
            <w:pPr>
              <w:bidi/>
              <w:spacing w:line="340" w:lineRule="exact"/>
              <w:jc w:val="both"/>
              <w:rPr>
                <w:rFonts w:hint="cs"/>
                <w:b/>
                <w:bCs/>
                <w:sz w:val="22"/>
              </w:rPr>
            </w:pPr>
          </w:p>
        </w:tc>
      </w:tr>
      <w:tr w:rsidR="003E2EA9">
        <w:tblPrEx>
          <w:tblCellMar>
            <w:top w:w="0" w:type="dxa"/>
            <w:bottom w:w="0" w:type="dxa"/>
          </w:tblCellMar>
        </w:tblPrEx>
        <w:tc>
          <w:tcPr>
            <w:tcW w:w="4464" w:type="dxa"/>
          </w:tcPr>
          <w:p w:rsidR="003E2EA9" w:rsidRDefault="003E2EA9" w:rsidP="00945D17">
            <w:pPr>
              <w:spacing w:line="340" w:lineRule="exact"/>
              <w:rPr>
                <w:b/>
                <w:bCs/>
                <w:sz w:val="22"/>
              </w:rPr>
            </w:pPr>
          </w:p>
          <w:p w:rsidR="003E2EA9" w:rsidRDefault="003E2EA9" w:rsidP="00945D17">
            <w:pPr>
              <w:spacing w:line="340" w:lineRule="exact"/>
              <w:rPr>
                <w:b/>
                <w:bCs/>
                <w:sz w:val="22"/>
              </w:rPr>
            </w:pPr>
          </w:p>
          <w:p w:rsidR="003670C8" w:rsidRDefault="003E2EA9" w:rsidP="00945D17">
            <w:pPr>
              <w:spacing w:line="340" w:lineRule="exact"/>
              <w:rPr>
                <w:b/>
                <w:bCs/>
                <w:sz w:val="22"/>
              </w:rPr>
            </w:pPr>
            <w:r>
              <w:rPr>
                <w:b/>
                <w:bCs/>
                <w:sz w:val="22"/>
              </w:rPr>
              <w:t>______________________________________</w:t>
            </w:r>
          </w:p>
          <w:p w:rsidR="003670C8" w:rsidRDefault="003670C8" w:rsidP="003670C8">
            <w:pPr>
              <w:rPr>
                <w:sz w:val="22"/>
              </w:rPr>
            </w:pPr>
          </w:p>
          <w:p w:rsidR="003E2EA9" w:rsidRDefault="003670C8" w:rsidP="003670C8">
            <w:pPr>
              <w:rPr>
                <w:sz w:val="22"/>
              </w:rPr>
            </w:pPr>
            <w:r>
              <w:rPr>
                <w:sz w:val="22"/>
              </w:rPr>
              <w:t>(3) Buyer</w:t>
            </w:r>
          </w:p>
          <w:p w:rsidR="003670C8" w:rsidRDefault="003670C8" w:rsidP="003670C8">
            <w:pPr>
              <w:rPr>
                <w:sz w:val="22"/>
              </w:rPr>
            </w:pPr>
          </w:p>
          <w:p w:rsidR="003670C8" w:rsidRDefault="003670C8" w:rsidP="003670C8">
            <w:pPr>
              <w:rPr>
                <w:sz w:val="22"/>
              </w:rPr>
            </w:pPr>
          </w:p>
          <w:p w:rsidR="003670C8" w:rsidRDefault="003670C8" w:rsidP="003670C8">
            <w:pPr>
              <w:rPr>
                <w:sz w:val="22"/>
              </w:rPr>
            </w:pPr>
          </w:p>
          <w:p w:rsidR="003670C8" w:rsidRDefault="003670C8" w:rsidP="003670C8">
            <w:pPr>
              <w:rPr>
                <w:sz w:val="22"/>
              </w:rPr>
            </w:pPr>
          </w:p>
          <w:p w:rsidR="003670C8" w:rsidRDefault="003670C8" w:rsidP="003670C8">
            <w:pPr>
              <w:rPr>
                <w:sz w:val="22"/>
              </w:rPr>
            </w:pPr>
            <w:r>
              <w:rPr>
                <w:sz w:val="22"/>
              </w:rPr>
              <w:t>_____________________________________</w:t>
            </w:r>
          </w:p>
          <w:p w:rsidR="003670C8" w:rsidRDefault="003670C8" w:rsidP="003670C8">
            <w:pPr>
              <w:rPr>
                <w:sz w:val="22"/>
              </w:rPr>
            </w:pPr>
          </w:p>
          <w:p w:rsidR="003670C8" w:rsidRDefault="003670C8" w:rsidP="003670C8">
            <w:pPr>
              <w:rPr>
                <w:sz w:val="22"/>
              </w:rPr>
            </w:pPr>
            <w:r>
              <w:rPr>
                <w:sz w:val="22"/>
              </w:rPr>
              <w:t>(4) Buyer</w:t>
            </w:r>
          </w:p>
          <w:p w:rsidR="003670C8" w:rsidRDefault="003670C8" w:rsidP="003670C8">
            <w:pPr>
              <w:rPr>
                <w:sz w:val="22"/>
              </w:rPr>
            </w:pPr>
          </w:p>
          <w:p w:rsidR="003670C8" w:rsidRDefault="003670C8" w:rsidP="003670C8">
            <w:pPr>
              <w:rPr>
                <w:sz w:val="22"/>
              </w:rPr>
            </w:pPr>
          </w:p>
          <w:p w:rsidR="003670C8" w:rsidRDefault="003670C8" w:rsidP="003670C8">
            <w:pPr>
              <w:rPr>
                <w:sz w:val="22"/>
              </w:rPr>
            </w:pPr>
          </w:p>
          <w:p w:rsidR="003670C8" w:rsidRPr="003670C8" w:rsidRDefault="003670C8" w:rsidP="003670C8">
            <w:pPr>
              <w:rPr>
                <w:sz w:val="22"/>
              </w:rPr>
            </w:pPr>
            <w:r>
              <w:rPr>
                <w:sz w:val="22"/>
              </w:rPr>
              <w:t>_____________________________________</w:t>
            </w:r>
          </w:p>
        </w:tc>
        <w:tc>
          <w:tcPr>
            <w:tcW w:w="4464" w:type="dxa"/>
          </w:tcPr>
          <w:p w:rsidR="003E2EA9" w:rsidRDefault="003E2EA9">
            <w:pPr>
              <w:spacing w:line="340" w:lineRule="exact"/>
              <w:jc w:val="lowKashida"/>
              <w:rPr>
                <w:rFonts w:hint="cs"/>
                <w:b/>
                <w:bCs/>
                <w:sz w:val="22"/>
                <w:rtl/>
              </w:rPr>
            </w:pPr>
          </w:p>
          <w:p w:rsidR="003670C8" w:rsidRDefault="003670C8">
            <w:pPr>
              <w:spacing w:line="340" w:lineRule="exact"/>
              <w:jc w:val="lowKashida"/>
              <w:rPr>
                <w:rFonts w:hint="cs"/>
                <w:b/>
                <w:bCs/>
                <w:sz w:val="22"/>
                <w:rtl/>
              </w:rPr>
            </w:pPr>
          </w:p>
          <w:p w:rsidR="003670C8" w:rsidRDefault="003670C8">
            <w:pPr>
              <w:spacing w:line="340" w:lineRule="exact"/>
              <w:jc w:val="lowKashida"/>
              <w:rPr>
                <w:rFonts w:hint="cs"/>
                <w:b/>
                <w:bCs/>
                <w:sz w:val="22"/>
                <w:rtl/>
              </w:rPr>
            </w:pPr>
            <w:r>
              <w:rPr>
                <w:rFonts w:hint="cs"/>
                <w:b/>
                <w:bCs/>
                <w:sz w:val="22"/>
                <w:rtl/>
              </w:rPr>
              <w:t>___________________________________</w:t>
            </w:r>
          </w:p>
          <w:p w:rsidR="003670C8" w:rsidRDefault="003670C8" w:rsidP="003670C8">
            <w:pPr>
              <w:spacing w:line="340" w:lineRule="exact"/>
              <w:jc w:val="right"/>
              <w:rPr>
                <w:rFonts w:hint="cs"/>
                <w:b/>
                <w:bCs/>
                <w:sz w:val="22"/>
                <w:rtl/>
              </w:rPr>
            </w:pPr>
            <w:r>
              <w:rPr>
                <w:rFonts w:hint="cs"/>
                <w:b/>
                <w:bCs/>
                <w:sz w:val="22"/>
                <w:rtl/>
              </w:rPr>
              <w:t>(3) المشترى</w:t>
            </w:r>
          </w:p>
          <w:p w:rsidR="003670C8" w:rsidRDefault="003670C8">
            <w:pPr>
              <w:spacing w:line="340" w:lineRule="exact"/>
              <w:jc w:val="lowKashida"/>
              <w:rPr>
                <w:b/>
                <w:bCs/>
                <w:sz w:val="22"/>
              </w:rPr>
            </w:pPr>
          </w:p>
          <w:p w:rsidR="003670C8" w:rsidRDefault="003670C8">
            <w:pPr>
              <w:spacing w:line="340" w:lineRule="exact"/>
              <w:jc w:val="lowKashida"/>
              <w:rPr>
                <w:b/>
                <w:bCs/>
                <w:sz w:val="22"/>
              </w:rPr>
            </w:pPr>
          </w:p>
          <w:p w:rsidR="003E2EA9" w:rsidRDefault="003E2EA9">
            <w:pPr>
              <w:spacing w:line="340" w:lineRule="exact"/>
              <w:jc w:val="lowKashida"/>
              <w:rPr>
                <w:b/>
                <w:bCs/>
                <w:sz w:val="22"/>
              </w:rPr>
            </w:pPr>
          </w:p>
          <w:p w:rsidR="003670C8" w:rsidRDefault="003E2EA9">
            <w:pPr>
              <w:spacing w:line="340" w:lineRule="exact"/>
              <w:jc w:val="lowKashida"/>
              <w:rPr>
                <w:b/>
                <w:bCs/>
                <w:sz w:val="22"/>
              </w:rPr>
            </w:pPr>
            <w:r>
              <w:rPr>
                <w:sz w:val="22"/>
              </w:rPr>
              <w:t>______________________________________</w:t>
            </w:r>
          </w:p>
          <w:p w:rsidR="003670C8" w:rsidRPr="003670C8" w:rsidRDefault="003670C8" w:rsidP="003670C8">
            <w:pPr>
              <w:rPr>
                <w:sz w:val="22"/>
              </w:rPr>
            </w:pPr>
          </w:p>
          <w:p w:rsidR="003670C8" w:rsidRPr="003670C8" w:rsidRDefault="003670C8" w:rsidP="003670C8">
            <w:pPr>
              <w:jc w:val="right"/>
              <w:rPr>
                <w:rFonts w:hint="cs"/>
                <w:sz w:val="22"/>
                <w:rtl/>
                <w:lang w:bidi="ar-EG"/>
              </w:rPr>
            </w:pPr>
            <w:r>
              <w:rPr>
                <w:rFonts w:hint="cs"/>
                <w:sz w:val="22"/>
                <w:rtl/>
                <w:lang w:bidi="ar-EG"/>
              </w:rPr>
              <w:t>(4) المشترى</w:t>
            </w:r>
          </w:p>
          <w:p w:rsidR="003670C8" w:rsidRPr="003670C8" w:rsidRDefault="003670C8" w:rsidP="003670C8">
            <w:pPr>
              <w:rPr>
                <w:sz w:val="22"/>
              </w:rPr>
            </w:pPr>
          </w:p>
          <w:p w:rsidR="003670C8" w:rsidRPr="003670C8" w:rsidRDefault="003670C8" w:rsidP="003670C8">
            <w:pPr>
              <w:rPr>
                <w:sz w:val="22"/>
              </w:rPr>
            </w:pPr>
          </w:p>
          <w:p w:rsidR="003670C8" w:rsidRDefault="003670C8" w:rsidP="003670C8">
            <w:pPr>
              <w:rPr>
                <w:sz w:val="22"/>
              </w:rPr>
            </w:pPr>
          </w:p>
          <w:p w:rsidR="003E2EA9" w:rsidRPr="003670C8" w:rsidRDefault="003670C8" w:rsidP="003670C8">
            <w:pPr>
              <w:jc w:val="right"/>
              <w:rPr>
                <w:sz w:val="22"/>
              </w:rPr>
            </w:pPr>
            <w:r>
              <w:rPr>
                <w:sz w:val="22"/>
              </w:rPr>
              <w:t>______________________________________</w:t>
            </w:r>
          </w:p>
        </w:tc>
      </w:tr>
      <w:tr w:rsidR="003E2EA9">
        <w:tblPrEx>
          <w:tblCellMar>
            <w:top w:w="0" w:type="dxa"/>
            <w:bottom w:w="0" w:type="dxa"/>
          </w:tblCellMar>
        </w:tblPrEx>
        <w:tc>
          <w:tcPr>
            <w:tcW w:w="4464" w:type="dxa"/>
          </w:tcPr>
          <w:p w:rsidR="003E2EA9" w:rsidRDefault="00DF4580" w:rsidP="00945D17">
            <w:pPr>
              <w:spacing w:line="340" w:lineRule="exact"/>
              <w:jc w:val="lowKashida"/>
              <w:rPr>
                <w:b/>
                <w:bCs/>
                <w:sz w:val="22"/>
              </w:rPr>
            </w:pPr>
            <w:r>
              <w:rPr>
                <w:b/>
                <w:bCs/>
                <w:sz w:val="22"/>
              </w:rPr>
              <w:t>Seller</w:t>
            </w:r>
          </w:p>
          <w:p w:rsidR="003E2EA9" w:rsidRPr="00A4318D" w:rsidRDefault="003E2EA9" w:rsidP="00945D17">
            <w:pPr>
              <w:spacing w:line="340" w:lineRule="exact"/>
              <w:jc w:val="both"/>
              <w:rPr>
                <w:sz w:val="22"/>
                <w:lang w:val="en-GB"/>
              </w:rPr>
            </w:pPr>
          </w:p>
        </w:tc>
        <w:tc>
          <w:tcPr>
            <w:tcW w:w="4464" w:type="dxa"/>
          </w:tcPr>
          <w:p w:rsidR="003E2EA9" w:rsidRDefault="003E2EA9" w:rsidP="003E2EA9">
            <w:pPr>
              <w:spacing w:line="340" w:lineRule="exact"/>
              <w:jc w:val="right"/>
              <w:rPr>
                <w:b/>
                <w:bCs/>
                <w:sz w:val="22"/>
              </w:rPr>
            </w:pPr>
            <w:r>
              <w:rPr>
                <w:b/>
                <w:bCs/>
                <w:sz w:val="22"/>
                <w:rtl/>
              </w:rPr>
              <w:t>البائع</w:t>
            </w:r>
          </w:p>
        </w:tc>
      </w:tr>
    </w:tbl>
    <w:p w:rsidR="004C78CF" w:rsidRDefault="004C78CF">
      <w:pPr>
        <w:pStyle w:val="Footer"/>
        <w:tabs>
          <w:tab w:val="clear" w:pos="4536"/>
          <w:tab w:val="clear" w:pos="9072"/>
        </w:tabs>
        <w:spacing w:line="340" w:lineRule="exact"/>
      </w:pPr>
    </w:p>
    <w:sectPr w:rsidR="004C78CF">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742" w:rsidRDefault="00C55742">
      <w:r>
        <w:separator/>
      </w:r>
    </w:p>
  </w:endnote>
  <w:endnote w:type="continuationSeparator" w:id="0">
    <w:p w:rsidR="00C55742" w:rsidRDefault="00C55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AFF" w:usb1="C000605B" w:usb2="00000029" w:usb3="00000000" w:csb0="000101FF" w:csb1="00000000"/>
  </w:font>
  <w:font w:name="Cambria">
    <w:altName w:val="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E0" w:rsidRDefault="00B269E0" w:rsidP="00107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69E0" w:rsidRDefault="00B269E0" w:rsidP="001076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9E0" w:rsidRDefault="00B269E0" w:rsidP="00107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442A">
      <w:rPr>
        <w:rStyle w:val="PageNumber"/>
        <w:noProof/>
      </w:rPr>
      <w:t>8</w:t>
    </w:r>
    <w:r>
      <w:rPr>
        <w:rStyle w:val="PageNumber"/>
      </w:rPr>
      <w:fldChar w:fldCharType="end"/>
    </w:r>
  </w:p>
  <w:p w:rsidR="001076E8" w:rsidRPr="0003695B" w:rsidRDefault="001076E8" w:rsidP="001076E8">
    <w:pPr>
      <w:tabs>
        <w:tab w:val="left" w:pos="1245"/>
      </w:tabs>
      <w:ind w:right="360"/>
      <w:jc w:val="center"/>
      <w:rPr>
        <w:sz w:val="16"/>
        <w:szCs w:val="16"/>
        <w:lang w:val="en-US"/>
      </w:rPr>
    </w:pPr>
    <w:r w:rsidRPr="0003695B">
      <w:rPr>
        <w:sz w:val="16"/>
        <w:szCs w:val="16"/>
        <w:lang w:val="en-US"/>
      </w:rPr>
      <w:t>Afras Red Sea for Tourism Projects S.A.E.</w:t>
    </w:r>
    <w:r>
      <w:rPr>
        <w:sz w:val="16"/>
        <w:szCs w:val="16"/>
        <w:lang w:val="en-US"/>
      </w:rPr>
      <w:t xml:space="preserve"> </w:t>
    </w:r>
    <w:r w:rsidRPr="006B312C">
      <w:rPr>
        <w:sz w:val="16"/>
        <w:szCs w:val="16"/>
        <w:lang w:val="en-US"/>
      </w:rPr>
      <w:t>,</w:t>
    </w:r>
    <w:r>
      <w:rPr>
        <w:sz w:val="16"/>
        <w:szCs w:val="16"/>
        <w:lang w:val="en-US"/>
      </w:rPr>
      <w:t xml:space="preserve"> </w:t>
    </w:r>
    <w:smartTag w:uri="urn:schemas-microsoft-com:office:smarttags" w:element="Street">
      <w:smartTag w:uri="urn:schemas-microsoft-com:office:smarttags" w:element="address">
        <w:r w:rsidRPr="006B312C">
          <w:rPr>
            <w:sz w:val="16"/>
            <w:szCs w:val="16"/>
            <w:lang w:val="en-US"/>
          </w:rPr>
          <w:t>9 Sheraton Street</w:t>
        </w:r>
      </w:smartTag>
    </w:smartTag>
    <w:r w:rsidRPr="006B312C">
      <w:rPr>
        <w:sz w:val="16"/>
        <w:szCs w:val="16"/>
        <w:lang w:val="en-US"/>
      </w:rPr>
      <w:t xml:space="preserve">, Hurghada, </w:t>
    </w:r>
    <w:smartTag w:uri="urn:schemas-microsoft-com:office:smarttags" w:element="place">
      <w:smartTag w:uri="urn:schemas-microsoft-com:office:smarttags" w:element="City">
        <w:r w:rsidRPr="006B312C">
          <w:rPr>
            <w:sz w:val="16"/>
            <w:szCs w:val="16"/>
            <w:lang w:val="en-US"/>
          </w:rPr>
          <w:t>Red Sea</w:t>
        </w:r>
      </w:smartTag>
      <w:r w:rsidRPr="006B312C">
        <w:rPr>
          <w:sz w:val="16"/>
          <w:szCs w:val="16"/>
          <w:lang w:val="en-US"/>
        </w:rPr>
        <w:t xml:space="preserve">, </w:t>
      </w:r>
      <w:smartTag w:uri="urn:schemas-microsoft-com:office:smarttags" w:element="country-region">
        <w:r w:rsidRPr="006B312C">
          <w:rPr>
            <w:sz w:val="16"/>
            <w:szCs w:val="16"/>
            <w:lang w:val="en-US"/>
          </w:rPr>
          <w:t>Egypt</w:t>
        </w:r>
      </w:smartTag>
    </w:smartTag>
  </w:p>
  <w:p w:rsidR="00B269E0" w:rsidRPr="001076E8" w:rsidRDefault="00B269E0" w:rsidP="001076E8">
    <w:pPr>
      <w:pStyle w:val="Footer"/>
      <w:ind w:right="360"/>
      <w:jc w:val="cen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742" w:rsidRDefault="00C55742">
      <w:r>
        <w:separator/>
      </w:r>
    </w:p>
  </w:footnote>
  <w:footnote w:type="continuationSeparator" w:id="0">
    <w:p w:rsidR="00C55742" w:rsidRDefault="00C55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E8" w:rsidRDefault="001076E8" w:rsidP="001076E8">
    <w:pPr>
      <w:pStyle w:val="Header"/>
      <w:jc w:val="center"/>
    </w:pPr>
    <w:r>
      <w:t xml:space="preserve">     </w:t>
    </w:r>
    <w:r w:rsidR="00040D99">
      <w:rPr>
        <w:noProof/>
        <w:lang w:val="en-GB" w:eastAsia="en-GB"/>
      </w:rPr>
      <w:drawing>
        <wp:inline distT="0" distB="0" distL="0" distR="0">
          <wp:extent cx="1371600" cy="866775"/>
          <wp:effectExtent l="19050" t="0" r="0" b="0"/>
          <wp:docPr id="1" name="Picture 1" descr="SAMRA_BA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RA_BAY_LOGO"/>
                  <pic:cNvPicPr>
                    <a:picLocks noChangeAspect="1" noChangeArrowheads="1"/>
                  </pic:cNvPicPr>
                </pic:nvPicPr>
                <pic:blipFill>
                  <a:blip r:embed="rId1"/>
                  <a:srcRect/>
                  <a:stretch>
                    <a:fillRect/>
                  </a:stretch>
                </pic:blipFill>
                <pic:spPr bwMode="auto">
                  <a:xfrm>
                    <a:off x="0" y="0"/>
                    <a:ext cx="1371600" cy="866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504"/>
    <w:multiLevelType w:val="multilevel"/>
    <w:tmpl w:val="4D0A0C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5CA10A3"/>
    <w:multiLevelType w:val="multilevel"/>
    <w:tmpl w:val="4D0A0C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6822F13"/>
    <w:multiLevelType w:val="multilevel"/>
    <w:tmpl w:val="161C956E"/>
    <w:lvl w:ilvl="0">
      <w:start w:val="4"/>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A915154"/>
    <w:multiLevelType w:val="multilevel"/>
    <w:tmpl w:val="7D9409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19347ED"/>
    <w:multiLevelType w:val="multilevel"/>
    <w:tmpl w:val="7B26C1AC"/>
    <w:lvl w:ilvl="0">
      <w:start w:val="2"/>
      <w:numFmt w:val="none"/>
      <w:lvlText w:val="4.1"/>
      <w:lvlJc w:val="left"/>
      <w:pPr>
        <w:tabs>
          <w:tab w:val="num" w:pos="360"/>
        </w:tabs>
        <w:ind w:left="360" w:hanging="360"/>
      </w:pPr>
      <w:rPr>
        <w:rFonts w:hint="default"/>
      </w:rPr>
    </w:lvl>
    <w:lvl w:ilvl="1">
      <w:start w:val="1"/>
      <w:numFmt w:val="none"/>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518533E"/>
    <w:multiLevelType w:val="multilevel"/>
    <w:tmpl w:val="4DC26212"/>
    <w:lvl w:ilvl="0">
      <w:start w:val="2"/>
      <w:numFmt w:val="decimal"/>
      <w:lvlText w:val="%1"/>
      <w:lvlJc w:val="left"/>
      <w:pPr>
        <w:tabs>
          <w:tab w:val="num" w:pos="540"/>
        </w:tabs>
        <w:ind w:left="540" w:hanging="540"/>
      </w:pPr>
      <w:rPr>
        <w:rFonts w:hint="cs"/>
      </w:rPr>
    </w:lvl>
    <w:lvl w:ilvl="1">
      <w:start w:val="1"/>
      <w:numFmt w:val="decimal"/>
      <w:lvlText w:val="%1-%2"/>
      <w:lvlJc w:val="left"/>
      <w:pPr>
        <w:tabs>
          <w:tab w:val="num" w:pos="540"/>
        </w:tabs>
        <w:ind w:left="540" w:hanging="540"/>
      </w:pPr>
      <w:rPr>
        <w:rFonts w:ascii="Times New Roman" w:hAnsi="Times New Roman" w:cs="Times New Roman" w:hint="default"/>
        <w:sz w:val="22"/>
        <w:szCs w:val="22"/>
        <w:lang w:val="de-DE"/>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6">
    <w:nsid w:val="251F45BF"/>
    <w:multiLevelType w:val="multilevel"/>
    <w:tmpl w:val="161C956E"/>
    <w:lvl w:ilvl="0">
      <w:start w:val="4"/>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7244D75"/>
    <w:multiLevelType w:val="hybridMultilevel"/>
    <w:tmpl w:val="9634D320"/>
    <w:lvl w:ilvl="0" w:tplc="22DE011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8976589"/>
    <w:multiLevelType w:val="hybridMultilevel"/>
    <w:tmpl w:val="21CE6182"/>
    <w:lvl w:ilvl="0" w:tplc="80EEC5E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91553BD"/>
    <w:multiLevelType w:val="multilevel"/>
    <w:tmpl w:val="7E82C1C0"/>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BD00D3B"/>
    <w:multiLevelType w:val="multilevel"/>
    <w:tmpl w:val="21D69B6A"/>
    <w:lvl w:ilvl="0">
      <w:start w:val="1"/>
      <w:numFmt w:val="decimal"/>
      <w:lvlText w:val="3.%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FA510C5"/>
    <w:multiLevelType w:val="multilevel"/>
    <w:tmpl w:val="08945D50"/>
    <w:lvl w:ilvl="0">
      <w:start w:val="1"/>
      <w:numFmt w:val="none"/>
      <w:lvlText w:val="3.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37C4D23"/>
    <w:multiLevelType w:val="multilevel"/>
    <w:tmpl w:val="21D69B6A"/>
    <w:lvl w:ilvl="0">
      <w:start w:val="1"/>
      <w:numFmt w:val="decimal"/>
      <w:lvlText w:val="3.%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6AC30F6"/>
    <w:multiLevelType w:val="multilevel"/>
    <w:tmpl w:val="A4502284"/>
    <w:lvl w:ilvl="0">
      <w:start w:val="3"/>
      <w:numFmt w:val="decimal"/>
      <w:lvlText w:val="%1"/>
      <w:lvlJc w:val="left"/>
      <w:pPr>
        <w:tabs>
          <w:tab w:val="num" w:pos="540"/>
        </w:tabs>
        <w:ind w:left="540" w:hanging="540"/>
      </w:pPr>
      <w:rPr>
        <w:rFonts w:hint="cs"/>
      </w:rPr>
    </w:lvl>
    <w:lvl w:ilvl="1">
      <w:start w:val="1"/>
      <w:numFmt w:val="decimal"/>
      <w:lvlText w:val="%1-%2"/>
      <w:lvlJc w:val="left"/>
      <w:pPr>
        <w:tabs>
          <w:tab w:val="num" w:pos="540"/>
        </w:tabs>
        <w:ind w:left="540" w:hanging="54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14">
    <w:nsid w:val="383630D0"/>
    <w:multiLevelType w:val="hybridMultilevel"/>
    <w:tmpl w:val="9184F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9CC001E"/>
    <w:multiLevelType w:val="multilevel"/>
    <w:tmpl w:val="161C956E"/>
    <w:lvl w:ilvl="0">
      <w:start w:val="4"/>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AE22F42"/>
    <w:multiLevelType w:val="multilevel"/>
    <w:tmpl w:val="4D0A0C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B64332E"/>
    <w:multiLevelType w:val="multilevel"/>
    <w:tmpl w:val="8572029C"/>
    <w:lvl w:ilvl="0">
      <w:start w:val="2"/>
      <w:numFmt w:val="none"/>
      <w:lvlText w:val="4.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E23106B"/>
    <w:multiLevelType w:val="hybridMultilevel"/>
    <w:tmpl w:val="21CE61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F3F24BC"/>
    <w:multiLevelType w:val="multilevel"/>
    <w:tmpl w:val="161C956E"/>
    <w:lvl w:ilvl="0">
      <w:start w:val="4"/>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4AE119A"/>
    <w:multiLevelType w:val="multilevel"/>
    <w:tmpl w:val="A8FA12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4FC3EC0"/>
    <w:multiLevelType w:val="hybridMultilevel"/>
    <w:tmpl w:val="0DF6D548"/>
    <w:lvl w:ilvl="0" w:tplc="80EEC5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797DB0"/>
    <w:multiLevelType w:val="multilevel"/>
    <w:tmpl w:val="4D0A0C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7140210"/>
    <w:multiLevelType w:val="multilevel"/>
    <w:tmpl w:val="9C8E9D6A"/>
    <w:lvl w:ilvl="0">
      <w:start w:val="4"/>
      <w:numFmt w:val="decimal"/>
      <w:lvlText w:val="%1"/>
      <w:lvlJc w:val="left"/>
      <w:pPr>
        <w:tabs>
          <w:tab w:val="num" w:pos="540"/>
        </w:tabs>
        <w:ind w:left="540" w:hanging="540"/>
      </w:pPr>
      <w:rPr>
        <w:rFonts w:hint="cs"/>
      </w:rPr>
    </w:lvl>
    <w:lvl w:ilvl="1">
      <w:start w:val="1"/>
      <w:numFmt w:val="decimal"/>
      <w:lvlText w:val="%1-%2"/>
      <w:lvlJc w:val="left"/>
      <w:pPr>
        <w:tabs>
          <w:tab w:val="num" w:pos="540"/>
        </w:tabs>
        <w:ind w:left="540" w:hanging="54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24">
    <w:nsid w:val="47F3719A"/>
    <w:multiLevelType w:val="multilevel"/>
    <w:tmpl w:val="DA687A38"/>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F0C4863"/>
    <w:multiLevelType w:val="multilevel"/>
    <w:tmpl w:val="4BDA7A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04B2595"/>
    <w:multiLevelType w:val="multilevel"/>
    <w:tmpl w:val="232A47F2"/>
    <w:lvl w:ilvl="0">
      <w:start w:val="4"/>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19A52F7"/>
    <w:multiLevelType w:val="multilevel"/>
    <w:tmpl w:val="007A98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3227F74"/>
    <w:multiLevelType w:val="hybridMultilevel"/>
    <w:tmpl w:val="8FFE902A"/>
    <w:lvl w:ilvl="0" w:tplc="22DE0114">
      <w:start w:val="1"/>
      <w:numFmt w:val="bullet"/>
      <w:lvlText w:val=""/>
      <w:lvlJc w:val="left"/>
      <w:pPr>
        <w:tabs>
          <w:tab w:val="num" w:pos="936"/>
        </w:tabs>
        <w:ind w:left="936" w:hanging="360"/>
      </w:pPr>
      <w:rPr>
        <w:rFonts w:ascii="Symbol" w:hAnsi="Symbol" w:hint="default"/>
        <w:color w:val="auto"/>
      </w:rPr>
    </w:lvl>
    <w:lvl w:ilvl="1" w:tplc="04070003" w:tentative="1">
      <w:start w:val="1"/>
      <w:numFmt w:val="bullet"/>
      <w:lvlText w:val="o"/>
      <w:lvlJc w:val="left"/>
      <w:pPr>
        <w:tabs>
          <w:tab w:val="num" w:pos="1656"/>
        </w:tabs>
        <w:ind w:left="1656" w:hanging="360"/>
      </w:pPr>
      <w:rPr>
        <w:rFonts w:ascii="Courier New" w:hAnsi="Courier New" w:cs="Courier New" w:hint="default"/>
      </w:rPr>
    </w:lvl>
    <w:lvl w:ilvl="2" w:tplc="04070005" w:tentative="1">
      <w:start w:val="1"/>
      <w:numFmt w:val="bullet"/>
      <w:lvlText w:val=""/>
      <w:lvlJc w:val="left"/>
      <w:pPr>
        <w:tabs>
          <w:tab w:val="num" w:pos="2376"/>
        </w:tabs>
        <w:ind w:left="2376" w:hanging="360"/>
      </w:pPr>
      <w:rPr>
        <w:rFonts w:ascii="Wingdings" w:hAnsi="Wingdings" w:hint="default"/>
      </w:rPr>
    </w:lvl>
    <w:lvl w:ilvl="3" w:tplc="04070001" w:tentative="1">
      <w:start w:val="1"/>
      <w:numFmt w:val="bullet"/>
      <w:lvlText w:val=""/>
      <w:lvlJc w:val="left"/>
      <w:pPr>
        <w:tabs>
          <w:tab w:val="num" w:pos="3096"/>
        </w:tabs>
        <w:ind w:left="3096" w:hanging="360"/>
      </w:pPr>
      <w:rPr>
        <w:rFonts w:ascii="Symbol" w:hAnsi="Symbol" w:hint="default"/>
      </w:rPr>
    </w:lvl>
    <w:lvl w:ilvl="4" w:tplc="04070003" w:tentative="1">
      <w:start w:val="1"/>
      <w:numFmt w:val="bullet"/>
      <w:lvlText w:val="o"/>
      <w:lvlJc w:val="left"/>
      <w:pPr>
        <w:tabs>
          <w:tab w:val="num" w:pos="3816"/>
        </w:tabs>
        <w:ind w:left="3816" w:hanging="360"/>
      </w:pPr>
      <w:rPr>
        <w:rFonts w:ascii="Courier New" w:hAnsi="Courier New" w:cs="Courier New" w:hint="default"/>
      </w:rPr>
    </w:lvl>
    <w:lvl w:ilvl="5" w:tplc="04070005" w:tentative="1">
      <w:start w:val="1"/>
      <w:numFmt w:val="bullet"/>
      <w:lvlText w:val=""/>
      <w:lvlJc w:val="left"/>
      <w:pPr>
        <w:tabs>
          <w:tab w:val="num" w:pos="4536"/>
        </w:tabs>
        <w:ind w:left="4536" w:hanging="360"/>
      </w:pPr>
      <w:rPr>
        <w:rFonts w:ascii="Wingdings" w:hAnsi="Wingdings" w:hint="default"/>
      </w:rPr>
    </w:lvl>
    <w:lvl w:ilvl="6" w:tplc="04070001" w:tentative="1">
      <w:start w:val="1"/>
      <w:numFmt w:val="bullet"/>
      <w:lvlText w:val=""/>
      <w:lvlJc w:val="left"/>
      <w:pPr>
        <w:tabs>
          <w:tab w:val="num" w:pos="5256"/>
        </w:tabs>
        <w:ind w:left="5256" w:hanging="360"/>
      </w:pPr>
      <w:rPr>
        <w:rFonts w:ascii="Symbol" w:hAnsi="Symbol" w:hint="default"/>
      </w:rPr>
    </w:lvl>
    <w:lvl w:ilvl="7" w:tplc="04070003" w:tentative="1">
      <w:start w:val="1"/>
      <w:numFmt w:val="bullet"/>
      <w:lvlText w:val="o"/>
      <w:lvlJc w:val="left"/>
      <w:pPr>
        <w:tabs>
          <w:tab w:val="num" w:pos="5976"/>
        </w:tabs>
        <w:ind w:left="5976" w:hanging="360"/>
      </w:pPr>
      <w:rPr>
        <w:rFonts w:ascii="Courier New" w:hAnsi="Courier New" w:cs="Courier New" w:hint="default"/>
      </w:rPr>
    </w:lvl>
    <w:lvl w:ilvl="8" w:tplc="04070005" w:tentative="1">
      <w:start w:val="1"/>
      <w:numFmt w:val="bullet"/>
      <w:lvlText w:val=""/>
      <w:lvlJc w:val="left"/>
      <w:pPr>
        <w:tabs>
          <w:tab w:val="num" w:pos="6696"/>
        </w:tabs>
        <w:ind w:left="6696" w:hanging="360"/>
      </w:pPr>
      <w:rPr>
        <w:rFonts w:ascii="Wingdings" w:hAnsi="Wingdings" w:hint="default"/>
      </w:rPr>
    </w:lvl>
  </w:abstractNum>
  <w:abstractNum w:abstractNumId="29">
    <w:nsid w:val="57F807C9"/>
    <w:multiLevelType w:val="multilevel"/>
    <w:tmpl w:val="CA64D8D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828409C"/>
    <w:multiLevelType w:val="multilevel"/>
    <w:tmpl w:val="341C63CA"/>
    <w:lvl w:ilvl="0">
      <w:start w:val="9"/>
      <w:numFmt w:val="decimal"/>
      <w:lvlText w:val="%1"/>
      <w:lvlJc w:val="left"/>
      <w:pPr>
        <w:tabs>
          <w:tab w:val="num" w:pos="360"/>
        </w:tabs>
        <w:ind w:left="360" w:hanging="360"/>
      </w:pPr>
      <w:rPr>
        <w:rFonts w:hint="cs"/>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31">
    <w:nsid w:val="590019A6"/>
    <w:multiLevelType w:val="multilevel"/>
    <w:tmpl w:val="7E82C1C0"/>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B1A42EC"/>
    <w:multiLevelType w:val="multilevel"/>
    <w:tmpl w:val="21D69B6A"/>
    <w:lvl w:ilvl="0">
      <w:start w:val="1"/>
      <w:numFmt w:val="decimal"/>
      <w:lvlText w:val="3.%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DCA61B2"/>
    <w:multiLevelType w:val="multilevel"/>
    <w:tmpl w:val="5F9C5FD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DE96D05"/>
    <w:multiLevelType w:val="multilevel"/>
    <w:tmpl w:val="D2F819A4"/>
    <w:lvl w:ilvl="0">
      <w:start w:val="1"/>
      <w:numFmt w:val="arabicAlpha"/>
      <w:lvlText w:val="%1."/>
      <w:lvlJc w:val="left"/>
      <w:pPr>
        <w:tabs>
          <w:tab w:val="num" w:pos="720"/>
        </w:tabs>
        <w:ind w:left="0" w:firstLine="0"/>
      </w:pPr>
      <w:rPr>
        <w:rFonts w:hint="default"/>
        <w:sz w:val="24"/>
      </w:rPr>
    </w:lvl>
    <w:lvl w:ilvl="1">
      <w:start w:val="1"/>
      <w:numFmt w:val="decimal"/>
      <w:lvlText w:val="%2."/>
      <w:lvlJc w:val="left"/>
      <w:pPr>
        <w:tabs>
          <w:tab w:val="num" w:pos="360"/>
        </w:tabs>
        <w:ind w:left="0" w:firstLine="0"/>
      </w:pPr>
      <w:rPr>
        <w:rFonts w:hint="default"/>
        <w:sz w:val="24"/>
      </w:rPr>
    </w:lvl>
    <w:lvl w:ilvl="2">
      <w:start w:val="1"/>
      <w:numFmt w:val="lowerRoman"/>
      <w:lvlText w:val="%3."/>
      <w:lvlJc w:val="left"/>
      <w:pPr>
        <w:tabs>
          <w:tab w:val="num" w:pos="360"/>
        </w:tabs>
        <w:ind w:left="0" w:firstLine="0"/>
      </w:pPr>
      <w:rPr>
        <w:rFonts w:hint="default"/>
        <w:sz w:val="24"/>
      </w:rPr>
    </w:lvl>
    <w:lvl w:ilvl="3">
      <w:start w:val="1"/>
      <w:numFmt w:val="arabicAbjad"/>
      <w:pStyle w:val="Heading4"/>
      <w:lvlText w:val="%4)"/>
      <w:lvlJc w:val="left"/>
      <w:pPr>
        <w:tabs>
          <w:tab w:val="num" w:pos="720"/>
        </w:tabs>
        <w:ind w:left="0" w:firstLine="0"/>
      </w:pPr>
      <w:rPr>
        <w:rFonts w:hint="default"/>
        <w:sz w:val="24"/>
      </w:rPr>
    </w:lvl>
    <w:lvl w:ilvl="4">
      <w:start w:val="1"/>
      <w:numFmt w:val="decimal"/>
      <w:pStyle w:val="Heading5"/>
      <w:lvlText w:val="(%5)"/>
      <w:lvlJc w:val="left"/>
      <w:pPr>
        <w:tabs>
          <w:tab w:val="num" w:pos="3240"/>
        </w:tabs>
        <w:ind w:left="2880" w:right="2880" w:firstLine="0"/>
      </w:pPr>
      <w:rPr>
        <w:rFonts w:hint="default"/>
      </w:rPr>
    </w:lvl>
    <w:lvl w:ilvl="5">
      <w:start w:val="1"/>
      <w:numFmt w:val="lowerRoman"/>
      <w:pStyle w:val="Heading6"/>
      <w:lvlText w:val="(%6)"/>
      <w:lvlJc w:val="left"/>
      <w:pPr>
        <w:tabs>
          <w:tab w:val="num" w:pos="3960"/>
        </w:tabs>
        <w:ind w:left="3600" w:right="3600" w:firstLine="0"/>
      </w:pPr>
      <w:rPr>
        <w:rFonts w:hint="default"/>
      </w:rPr>
    </w:lvl>
    <w:lvl w:ilvl="6">
      <w:start w:val="1"/>
      <w:numFmt w:val="arabicAbjad"/>
      <w:pStyle w:val="Heading7"/>
      <w:lvlText w:val="(%7)"/>
      <w:lvlJc w:val="left"/>
      <w:pPr>
        <w:tabs>
          <w:tab w:val="num" w:pos="4680"/>
        </w:tabs>
        <w:ind w:left="4320" w:right="4320" w:firstLine="0"/>
      </w:pPr>
      <w:rPr>
        <w:rFonts w:hint="default"/>
      </w:rPr>
    </w:lvl>
    <w:lvl w:ilvl="7">
      <w:start w:val="1"/>
      <w:numFmt w:val="lowerRoman"/>
      <w:pStyle w:val="Heading8"/>
      <w:lvlText w:val="(%8)"/>
      <w:lvlJc w:val="left"/>
      <w:pPr>
        <w:tabs>
          <w:tab w:val="num" w:pos="5400"/>
        </w:tabs>
        <w:ind w:left="5040" w:right="5040" w:firstLine="0"/>
      </w:pPr>
      <w:rPr>
        <w:rFonts w:hint="default"/>
      </w:rPr>
    </w:lvl>
    <w:lvl w:ilvl="8">
      <w:start w:val="1"/>
      <w:numFmt w:val="arabicAbjad"/>
      <w:pStyle w:val="Heading9"/>
      <w:lvlText w:val="(%9)"/>
      <w:lvlJc w:val="left"/>
      <w:pPr>
        <w:tabs>
          <w:tab w:val="num" w:pos="6120"/>
        </w:tabs>
        <w:ind w:left="5760" w:right="5760" w:firstLine="0"/>
      </w:pPr>
      <w:rPr>
        <w:rFonts w:hint="default"/>
      </w:rPr>
    </w:lvl>
  </w:abstractNum>
  <w:abstractNum w:abstractNumId="35">
    <w:nsid w:val="66C1594D"/>
    <w:multiLevelType w:val="multilevel"/>
    <w:tmpl w:val="5300ACFC"/>
    <w:lvl w:ilvl="0">
      <w:start w:val="2"/>
      <w:numFmt w:val="none"/>
      <w:lvlText w:val="3.2"/>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7C52EA9"/>
    <w:multiLevelType w:val="multilevel"/>
    <w:tmpl w:val="BCD60060"/>
    <w:lvl w:ilvl="0">
      <w:start w:val="2"/>
      <w:numFmt w:val="none"/>
      <w:lvlText w:val="3.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F5A2CCA"/>
    <w:multiLevelType w:val="multilevel"/>
    <w:tmpl w:val="7E82C1C0"/>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04442EA"/>
    <w:multiLevelType w:val="multilevel"/>
    <w:tmpl w:val="4D0A0C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707F0A7C"/>
    <w:multiLevelType w:val="hybridMultilevel"/>
    <w:tmpl w:val="E58494FC"/>
    <w:lvl w:ilvl="0" w:tplc="80EEC5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010F5A"/>
    <w:multiLevelType w:val="multilevel"/>
    <w:tmpl w:val="7E82C1C0"/>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1551F6F"/>
    <w:multiLevelType w:val="multilevel"/>
    <w:tmpl w:val="7E82C1C0"/>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17B4B13"/>
    <w:multiLevelType w:val="multilevel"/>
    <w:tmpl w:val="21D69B6A"/>
    <w:lvl w:ilvl="0">
      <w:start w:val="1"/>
      <w:numFmt w:val="decimal"/>
      <w:lvlText w:val="3.%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57436AB"/>
    <w:multiLevelType w:val="multilevel"/>
    <w:tmpl w:val="21D69B6A"/>
    <w:lvl w:ilvl="0">
      <w:start w:val="1"/>
      <w:numFmt w:val="decimal"/>
      <w:lvlText w:val="3.%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B5709C5"/>
    <w:multiLevelType w:val="multilevel"/>
    <w:tmpl w:val="4D0A0C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C145C6A"/>
    <w:multiLevelType w:val="multilevel"/>
    <w:tmpl w:val="4D0A0C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D447FA9"/>
    <w:multiLevelType w:val="multilevel"/>
    <w:tmpl w:val="7E82C1C0"/>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7E8D3D64"/>
    <w:multiLevelType w:val="multilevel"/>
    <w:tmpl w:val="585E8D96"/>
    <w:lvl w:ilvl="0">
      <w:start w:val="1"/>
      <w:numFmt w:val="decimal"/>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4"/>
  </w:num>
  <w:num w:numId="2">
    <w:abstractNumId w:val="15"/>
  </w:num>
  <w:num w:numId="3">
    <w:abstractNumId w:val="26"/>
  </w:num>
  <w:num w:numId="4">
    <w:abstractNumId w:val="44"/>
  </w:num>
  <w:num w:numId="5">
    <w:abstractNumId w:val="20"/>
  </w:num>
  <w:num w:numId="6">
    <w:abstractNumId w:val="25"/>
  </w:num>
  <w:num w:numId="7">
    <w:abstractNumId w:val="14"/>
  </w:num>
  <w:num w:numId="8">
    <w:abstractNumId w:val="27"/>
  </w:num>
  <w:num w:numId="9">
    <w:abstractNumId w:val="28"/>
  </w:num>
  <w:num w:numId="10">
    <w:abstractNumId w:val="38"/>
  </w:num>
  <w:num w:numId="11">
    <w:abstractNumId w:val="22"/>
  </w:num>
  <w:num w:numId="12">
    <w:abstractNumId w:val="45"/>
  </w:num>
  <w:num w:numId="13">
    <w:abstractNumId w:val="0"/>
  </w:num>
  <w:num w:numId="14">
    <w:abstractNumId w:val="16"/>
  </w:num>
  <w:num w:numId="15">
    <w:abstractNumId w:val="9"/>
  </w:num>
  <w:num w:numId="16">
    <w:abstractNumId w:val="7"/>
  </w:num>
  <w:num w:numId="17">
    <w:abstractNumId w:val="41"/>
  </w:num>
  <w:num w:numId="18">
    <w:abstractNumId w:val="40"/>
  </w:num>
  <w:num w:numId="19">
    <w:abstractNumId w:val="11"/>
  </w:num>
  <w:num w:numId="20">
    <w:abstractNumId w:val="36"/>
  </w:num>
  <w:num w:numId="21">
    <w:abstractNumId w:val="2"/>
  </w:num>
  <w:num w:numId="22">
    <w:abstractNumId w:val="6"/>
  </w:num>
  <w:num w:numId="23">
    <w:abstractNumId w:val="19"/>
  </w:num>
  <w:num w:numId="24">
    <w:abstractNumId w:val="47"/>
  </w:num>
  <w:num w:numId="25">
    <w:abstractNumId w:val="17"/>
  </w:num>
  <w:num w:numId="26">
    <w:abstractNumId w:val="1"/>
  </w:num>
  <w:num w:numId="27">
    <w:abstractNumId w:val="4"/>
  </w:num>
  <w:num w:numId="28">
    <w:abstractNumId w:val="32"/>
  </w:num>
  <w:num w:numId="29">
    <w:abstractNumId w:val="35"/>
  </w:num>
  <w:num w:numId="30">
    <w:abstractNumId w:val="10"/>
  </w:num>
  <w:num w:numId="31">
    <w:abstractNumId w:val="42"/>
  </w:num>
  <w:num w:numId="32">
    <w:abstractNumId w:val="12"/>
  </w:num>
  <w:num w:numId="33">
    <w:abstractNumId w:val="46"/>
  </w:num>
  <w:num w:numId="34">
    <w:abstractNumId w:val="43"/>
  </w:num>
  <w:num w:numId="35">
    <w:abstractNumId w:val="37"/>
  </w:num>
  <w:num w:numId="36">
    <w:abstractNumId w:val="18"/>
  </w:num>
  <w:num w:numId="37">
    <w:abstractNumId w:val="8"/>
  </w:num>
  <w:num w:numId="38">
    <w:abstractNumId w:val="30"/>
  </w:num>
  <w:num w:numId="39">
    <w:abstractNumId w:val="3"/>
  </w:num>
  <w:num w:numId="40">
    <w:abstractNumId w:val="33"/>
  </w:num>
  <w:num w:numId="41">
    <w:abstractNumId w:val="24"/>
  </w:num>
  <w:num w:numId="42">
    <w:abstractNumId w:val="21"/>
  </w:num>
  <w:num w:numId="43">
    <w:abstractNumId w:val="39"/>
  </w:num>
  <w:num w:numId="44">
    <w:abstractNumId w:val="31"/>
  </w:num>
  <w:num w:numId="45">
    <w:abstractNumId w:val="29"/>
  </w:num>
  <w:num w:numId="46">
    <w:abstractNumId w:val="5"/>
  </w:num>
  <w:num w:numId="47">
    <w:abstractNumId w:val="13"/>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08"/>
  <w:hyphenationZone w:val="425"/>
  <w:noPunctuationKerning/>
  <w:characterSpacingControl w:val="doNotCompress"/>
  <w:footnotePr>
    <w:footnote w:id="-1"/>
    <w:footnote w:id="0"/>
  </w:footnotePr>
  <w:endnotePr>
    <w:endnote w:id="-1"/>
    <w:endnote w:id="0"/>
  </w:endnotePr>
  <w:compat/>
  <w:docVars>
    <w:docVar w:name="dgnword-docGUID" w:val="{D2AD91CB-5FC6-412D-941A-DFE4E79D11BB}"/>
    <w:docVar w:name="dgnword-eventsink" w:val="71162032"/>
  </w:docVars>
  <w:rsids>
    <w:rsidRoot w:val="00C623F0"/>
    <w:rsid w:val="00026F4C"/>
    <w:rsid w:val="00027C0A"/>
    <w:rsid w:val="00032808"/>
    <w:rsid w:val="00034CE6"/>
    <w:rsid w:val="00040D99"/>
    <w:rsid w:val="00044806"/>
    <w:rsid w:val="0005233F"/>
    <w:rsid w:val="00064787"/>
    <w:rsid w:val="00081A35"/>
    <w:rsid w:val="000947B9"/>
    <w:rsid w:val="000D7B84"/>
    <w:rsid w:val="000E2E69"/>
    <w:rsid w:val="000F7BEE"/>
    <w:rsid w:val="0010136A"/>
    <w:rsid w:val="00106ABD"/>
    <w:rsid w:val="001076E8"/>
    <w:rsid w:val="001229E8"/>
    <w:rsid w:val="00157976"/>
    <w:rsid w:val="00183698"/>
    <w:rsid w:val="00186634"/>
    <w:rsid w:val="001B3A16"/>
    <w:rsid w:val="001C0DB2"/>
    <w:rsid w:val="001D043B"/>
    <w:rsid w:val="001D1C61"/>
    <w:rsid w:val="001D595B"/>
    <w:rsid w:val="001E026E"/>
    <w:rsid w:val="001F31E1"/>
    <w:rsid w:val="001F4091"/>
    <w:rsid w:val="00201E17"/>
    <w:rsid w:val="00217564"/>
    <w:rsid w:val="002451DF"/>
    <w:rsid w:val="00257E60"/>
    <w:rsid w:val="00261EB6"/>
    <w:rsid w:val="00281B3F"/>
    <w:rsid w:val="00287F57"/>
    <w:rsid w:val="00296D78"/>
    <w:rsid w:val="002B65DA"/>
    <w:rsid w:val="002D3999"/>
    <w:rsid w:val="002F0F4E"/>
    <w:rsid w:val="002F464C"/>
    <w:rsid w:val="002F6317"/>
    <w:rsid w:val="0030618A"/>
    <w:rsid w:val="00322860"/>
    <w:rsid w:val="00330610"/>
    <w:rsid w:val="00336EF4"/>
    <w:rsid w:val="00361EF1"/>
    <w:rsid w:val="0036442A"/>
    <w:rsid w:val="0036501C"/>
    <w:rsid w:val="003670C8"/>
    <w:rsid w:val="00377DB6"/>
    <w:rsid w:val="003B647B"/>
    <w:rsid w:val="003B74FD"/>
    <w:rsid w:val="003C7397"/>
    <w:rsid w:val="003D5955"/>
    <w:rsid w:val="003E2EA9"/>
    <w:rsid w:val="003F2194"/>
    <w:rsid w:val="004078FF"/>
    <w:rsid w:val="0043134D"/>
    <w:rsid w:val="00441B56"/>
    <w:rsid w:val="00447770"/>
    <w:rsid w:val="00456BD0"/>
    <w:rsid w:val="004626C8"/>
    <w:rsid w:val="00480CF9"/>
    <w:rsid w:val="00490F86"/>
    <w:rsid w:val="0049533F"/>
    <w:rsid w:val="004C78CF"/>
    <w:rsid w:val="004D230B"/>
    <w:rsid w:val="00510E67"/>
    <w:rsid w:val="005119B2"/>
    <w:rsid w:val="00515C45"/>
    <w:rsid w:val="005166D1"/>
    <w:rsid w:val="00517CD4"/>
    <w:rsid w:val="00523653"/>
    <w:rsid w:val="00567853"/>
    <w:rsid w:val="00596C5A"/>
    <w:rsid w:val="005B3081"/>
    <w:rsid w:val="005B4CE8"/>
    <w:rsid w:val="005D0FFA"/>
    <w:rsid w:val="005F572B"/>
    <w:rsid w:val="00601575"/>
    <w:rsid w:val="00611137"/>
    <w:rsid w:val="00643653"/>
    <w:rsid w:val="0065576D"/>
    <w:rsid w:val="006559B8"/>
    <w:rsid w:val="0066573E"/>
    <w:rsid w:val="00671EF1"/>
    <w:rsid w:val="006B4D5C"/>
    <w:rsid w:val="006B7032"/>
    <w:rsid w:val="006E7CC2"/>
    <w:rsid w:val="0071589A"/>
    <w:rsid w:val="007178A9"/>
    <w:rsid w:val="0073665C"/>
    <w:rsid w:val="0075210B"/>
    <w:rsid w:val="007637A1"/>
    <w:rsid w:val="00776992"/>
    <w:rsid w:val="007A638E"/>
    <w:rsid w:val="007B01AB"/>
    <w:rsid w:val="007B2707"/>
    <w:rsid w:val="007C269A"/>
    <w:rsid w:val="007D20A9"/>
    <w:rsid w:val="007D2E4B"/>
    <w:rsid w:val="007D6BFB"/>
    <w:rsid w:val="007E2114"/>
    <w:rsid w:val="007E28F0"/>
    <w:rsid w:val="007E78BC"/>
    <w:rsid w:val="00802874"/>
    <w:rsid w:val="0080334F"/>
    <w:rsid w:val="0085094C"/>
    <w:rsid w:val="00862009"/>
    <w:rsid w:val="00863441"/>
    <w:rsid w:val="00863849"/>
    <w:rsid w:val="008B7F76"/>
    <w:rsid w:val="008C1BCE"/>
    <w:rsid w:val="008C4FD4"/>
    <w:rsid w:val="008E5774"/>
    <w:rsid w:val="008E6232"/>
    <w:rsid w:val="008F3057"/>
    <w:rsid w:val="008F3A8D"/>
    <w:rsid w:val="00907462"/>
    <w:rsid w:val="009126E9"/>
    <w:rsid w:val="00927950"/>
    <w:rsid w:val="00945D17"/>
    <w:rsid w:val="009563BC"/>
    <w:rsid w:val="00967AFA"/>
    <w:rsid w:val="0097072B"/>
    <w:rsid w:val="00977084"/>
    <w:rsid w:val="00983B05"/>
    <w:rsid w:val="009B5334"/>
    <w:rsid w:val="009D768B"/>
    <w:rsid w:val="009F460E"/>
    <w:rsid w:val="009F488B"/>
    <w:rsid w:val="00A04075"/>
    <w:rsid w:val="00A12ADA"/>
    <w:rsid w:val="00A15938"/>
    <w:rsid w:val="00A1599B"/>
    <w:rsid w:val="00A4318D"/>
    <w:rsid w:val="00A44310"/>
    <w:rsid w:val="00A95FFB"/>
    <w:rsid w:val="00AA2CD1"/>
    <w:rsid w:val="00AB1A2A"/>
    <w:rsid w:val="00AD0033"/>
    <w:rsid w:val="00AE3F17"/>
    <w:rsid w:val="00AF52E0"/>
    <w:rsid w:val="00B05601"/>
    <w:rsid w:val="00B12252"/>
    <w:rsid w:val="00B269E0"/>
    <w:rsid w:val="00B278EF"/>
    <w:rsid w:val="00B32D58"/>
    <w:rsid w:val="00B35794"/>
    <w:rsid w:val="00B35EBB"/>
    <w:rsid w:val="00B5425A"/>
    <w:rsid w:val="00B867D4"/>
    <w:rsid w:val="00BD3055"/>
    <w:rsid w:val="00BE2015"/>
    <w:rsid w:val="00BF021C"/>
    <w:rsid w:val="00BF3CD5"/>
    <w:rsid w:val="00C040CC"/>
    <w:rsid w:val="00C06493"/>
    <w:rsid w:val="00C16582"/>
    <w:rsid w:val="00C23B9B"/>
    <w:rsid w:val="00C37A51"/>
    <w:rsid w:val="00C44A99"/>
    <w:rsid w:val="00C44C00"/>
    <w:rsid w:val="00C467E8"/>
    <w:rsid w:val="00C55742"/>
    <w:rsid w:val="00C623F0"/>
    <w:rsid w:val="00C65759"/>
    <w:rsid w:val="00C75CCC"/>
    <w:rsid w:val="00CB28CE"/>
    <w:rsid w:val="00CC2F20"/>
    <w:rsid w:val="00CD4CEC"/>
    <w:rsid w:val="00CE0AD4"/>
    <w:rsid w:val="00D07B2F"/>
    <w:rsid w:val="00D128D6"/>
    <w:rsid w:val="00D1501A"/>
    <w:rsid w:val="00D20AD8"/>
    <w:rsid w:val="00D24380"/>
    <w:rsid w:val="00D33277"/>
    <w:rsid w:val="00D3635C"/>
    <w:rsid w:val="00D449BE"/>
    <w:rsid w:val="00D505E3"/>
    <w:rsid w:val="00D54FBF"/>
    <w:rsid w:val="00D57E4E"/>
    <w:rsid w:val="00D6100B"/>
    <w:rsid w:val="00D6204D"/>
    <w:rsid w:val="00D707C0"/>
    <w:rsid w:val="00D7508A"/>
    <w:rsid w:val="00DA16F5"/>
    <w:rsid w:val="00DF4580"/>
    <w:rsid w:val="00DF4A22"/>
    <w:rsid w:val="00DF7108"/>
    <w:rsid w:val="00E45BD9"/>
    <w:rsid w:val="00E534C8"/>
    <w:rsid w:val="00E62BD3"/>
    <w:rsid w:val="00E62C87"/>
    <w:rsid w:val="00E83FB6"/>
    <w:rsid w:val="00E84324"/>
    <w:rsid w:val="00EB4DF0"/>
    <w:rsid w:val="00EC3016"/>
    <w:rsid w:val="00ED0458"/>
    <w:rsid w:val="00ED3E20"/>
    <w:rsid w:val="00F02CA5"/>
    <w:rsid w:val="00F052EC"/>
    <w:rsid w:val="00F2304F"/>
    <w:rsid w:val="00F40AE5"/>
    <w:rsid w:val="00F5582A"/>
    <w:rsid w:val="00F575A3"/>
    <w:rsid w:val="00F57F0E"/>
    <w:rsid w:val="00F60604"/>
    <w:rsid w:val="00F845CE"/>
    <w:rsid w:val="00F921BA"/>
    <w:rsid w:val="00F92EA4"/>
    <w:rsid w:val="00FB0CD9"/>
    <w:rsid w:val="00FB16F0"/>
    <w:rsid w:val="00FB331A"/>
    <w:rsid w:val="00FB525F"/>
    <w:rsid w:val="00FD41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spacing w:before="60" w:after="60"/>
      <w:jc w:val="center"/>
      <w:outlineLvl w:val="0"/>
    </w:pPr>
    <w:rPr>
      <w:b/>
      <w:bCs/>
    </w:rPr>
  </w:style>
  <w:style w:type="paragraph" w:styleId="Heading2">
    <w:name w:val="heading 2"/>
    <w:basedOn w:val="Normal"/>
    <w:next w:val="Normal"/>
    <w:qFormat/>
    <w:pPr>
      <w:keepNext/>
      <w:bidi/>
      <w:spacing w:line="340" w:lineRule="exact"/>
      <w:outlineLvl w:val="1"/>
    </w:pPr>
    <w:rPr>
      <w:b/>
      <w:bCs/>
      <w:sz w:val="22"/>
    </w:rPr>
  </w:style>
  <w:style w:type="paragraph" w:styleId="Heading3">
    <w:name w:val="heading 3"/>
    <w:basedOn w:val="Normal"/>
    <w:next w:val="Normal"/>
    <w:qFormat/>
    <w:pPr>
      <w:keepNext/>
      <w:spacing w:line="340" w:lineRule="exact"/>
      <w:jc w:val="center"/>
      <w:outlineLvl w:val="2"/>
    </w:pPr>
    <w:rPr>
      <w:b/>
      <w:bCs/>
      <w:sz w:val="32"/>
      <w:lang w:val="en-US"/>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rFonts w:ascii="Arial" w:hAnsi="Arial"/>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overflowPunct w:val="0"/>
      <w:autoSpaceDE w:val="0"/>
      <w:autoSpaceDN w:val="0"/>
      <w:adjustRightInd w:val="0"/>
      <w:spacing w:line="360" w:lineRule="auto"/>
      <w:jc w:val="center"/>
      <w:textAlignment w:val="baseline"/>
    </w:pPr>
    <w:rPr>
      <w:rFonts w:ascii="Arial" w:hAnsi="Arial" w:cs="Traditional Arabic"/>
      <w:b/>
      <w:bCs/>
      <w:sz w:val="28"/>
      <w:szCs w:val="33"/>
      <w:lang w:val="ar-SA"/>
    </w:rPr>
  </w:style>
  <w:style w:type="paragraph" w:styleId="BodyTextIndent">
    <w:name w:val="Body Text Indent"/>
    <w:basedOn w:val="Normal"/>
    <w:pPr>
      <w:spacing w:line="360" w:lineRule="auto"/>
      <w:ind w:left="1418" w:right="1418"/>
      <w:jc w:val="both"/>
    </w:pPr>
    <w:rPr>
      <w:rFonts w:ascii="Arial" w:hAnsi="Arial" w:cs="Arial"/>
      <w:szCs w:val="20"/>
    </w:rPr>
  </w:style>
  <w:style w:type="paragraph" w:styleId="BodyText2">
    <w:name w:val="Body Text 2"/>
    <w:basedOn w:val="Normal"/>
    <w:pPr>
      <w:tabs>
        <w:tab w:val="left" w:pos="0"/>
        <w:tab w:val="left" w:pos="851"/>
      </w:tabs>
      <w:ind w:left="5688" w:right="5688"/>
      <w:jc w:val="lowKashida"/>
    </w:pPr>
    <w:rPr>
      <w:rFonts w:ascii="Arial" w:hAnsi="Arial" w:cs="Traditional Arabic"/>
      <w:sz w:val="22"/>
      <w:szCs w:val="26"/>
    </w:rPr>
  </w:style>
  <w:style w:type="paragraph" w:styleId="BodyText">
    <w:name w:val="Body Text"/>
    <w:basedOn w:val="Normal"/>
    <w:pPr>
      <w:widowControl w:val="0"/>
      <w:spacing w:line="360" w:lineRule="auto"/>
    </w:pPr>
    <w:rPr>
      <w:rFonts w:ascii="Arial" w:hAnsi="Arial" w:cs="Traditional Arabic"/>
      <w:snapToGrid w:val="0"/>
      <w:szCs w:val="20"/>
      <w:lang w:eastAsia="en-US"/>
    </w:rPr>
  </w:style>
  <w:style w:type="paragraph" w:styleId="BodyTextIndent2">
    <w:name w:val="Body Text Indent 2"/>
    <w:basedOn w:val="Normal"/>
    <w:pPr>
      <w:spacing w:line="360" w:lineRule="auto"/>
      <w:ind w:left="709" w:right="709" w:hanging="709"/>
      <w:jc w:val="both"/>
    </w:pPr>
    <w:rPr>
      <w:rFonts w:ascii="Arial" w:hAnsi="Arial" w:cs="Arial"/>
      <w:szCs w:val="20"/>
    </w:rPr>
  </w:style>
  <w:style w:type="paragraph" w:styleId="BodyTextIndent3">
    <w:name w:val="Body Text Indent 3"/>
    <w:basedOn w:val="Normal"/>
    <w:pPr>
      <w:spacing w:line="360" w:lineRule="auto"/>
      <w:ind w:firstLine="284"/>
      <w:jc w:val="both"/>
    </w:pPr>
    <w:rPr>
      <w:rFonts w:ascii="Arial" w:hAnsi="Arial" w:cs="Arial"/>
      <w:sz w:val="20"/>
      <w:szCs w:val="16"/>
    </w:rPr>
  </w:style>
  <w:style w:type="paragraph" w:styleId="BodyText3">
    <w:name w:val="Body Text 3"/>
    <w:basedOn w:val="Normal"/>
    <w:pPr>
      <w:jc w:val="both"/>
    </w:pPr>
    <w:rPr>
      <w:sz w:val="22"/>
      <w:lang w:val="en-US"/>
    </w:rPr>
  </w:style>
  <w:style w:type="paragraph" w:customStyle="1" w:styleId="BalloonText1">
    <w:name w:val="Balloon Text1"/>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CommentSubject1">
    <w:name w:val="Comment Subject1"/>
    <w:basedOn w:val="CommentText"/>
    <w:next w:val="CommentText"/>
    <w:semiHidden/>
    <w:rPr>
      <w:b/>
      <w:bC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Header">
    <w:name w:val="header"/>
    <w:basedOn w:val="Normal"/>
    <w:rsid w:val="001076E8"/>
    <w:pPr>
      <w:tabs>
        <w:tab w:val="center" w:pos="4536"/>
        <w:tab w:val="right" w:pos="9072"/>
      </w:tabs>
    </w:pPr>
  </w:style>
  <w:style w:type="character" w:customStyle="1" w:styleId="shorttext">
    <w:name w:val="short_text"/>
    <w:basedOn w:val="DefaultParagraphFont"/>
    <w:rsid w:val="000947B9"/>
  </w:style>
</w:styles>
</file>

<file path=word/webSettings.xml><?xml version="1.0" encoding="utf-8"?>
<w:webSettings xmlns:r="http://schemas.openxmlformats.org/officeDocument/2006/relationships" xmlns:w="http://schemas.openxmlformats.org/wordprocessingml/2006/main">
  <w:divs>
    <w:div w:id="341208037">
      <w:bodyDiv w:val="1"/>
      <w:marLeft w:val="0"/>
      <w:marRight w:val="0"/>
      <w:marTop w:val="0"/>
      <w:marBottom w:val="0"/>
      <w:divBdr>
        <w:top w:val="none" w:sz="0" w:space="0" w:color="auto"/>
        <w:left w:val="none" w:sz="0" w:space="0" w:color="auto"/>
        <w:bottom w:val="none" w:sz="0" w:space="0" w:color="auto"/>
        <w:right w:val="none" w:sz="0" w:space="0" w:color="auto"/>
      </w:divBdr>
    </w:div>
    <w:div w:id="7770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1826</Words>
  <Characters>10411</Characters>
  <Application>Microsoft Office Word</Application>
  <DocSecurity>4</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Purchase Agreement </vt:lpstr>
      <vt:lpstr>Purchase Agreement </vt:lpstr>
    </vt:vector>
  </TitlesOfParts>
  <Company>TOSHIBA</Company>
  <LinksUpToDate>false</LinksUpToDate>
  <CharactersWithSpaces>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Agreement</dc:title>
  <dc:creator>Jäger</dc:creator>
  <cp:lastModifiedBy>Gavin McCloskey</cp:lastModifiedBy>
  <cp:revision>2</cp:revision>
  <cp:lastPrinted>2009-11-04T12:25:00Z</cp:lastPrinted>
  <dcterms:created xsi:type="dcterms:W3CDTF">2010-11-09T19:16:00Z</dcterms:created>
  <dcterms:modified xsi:type="dcterms:W3CDTF">2010-11-09T19:16:00Z</dcterms:modified>
</cp:coreProperties>
</file>