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5500F80C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582A2F">
        <w:rPr>
          <w:rFonts w:ascii="Arial" w:hAnsi="Arial" w:cs="Arial"/>
          <w:spacing w:val="1"/>
          <w:sz w:val="23"/>
          <w:szCs w:val="23"/>
        </w:rPr>
        <w:t xml:space="preserve">in </w:t>
      </w:r>
      <w:r w:rsidR="004960F6">
        <w:rPr>
          <w:rFonts w:ascii="Arial" w:hAnsi="Arial" w:cs="Arial"/>
          <w:spacing w:val="1"/>
          <w:sz w:val="23"/>
          <w:szCs w:val="23"/>
        </w:rPr>
        <w:t>Land Assembly And Development Limited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whose registered office is situated at </w:t>
      </w:r>
      <w:r w:rsidR="004960F6">
        <w:rPr>
          <w:rFonts w:ascii="Arial" w:hAnsi="Arial" w:cs="Arial"/>
          <w:spacing w:val="1"/>
          <w:sz w:val="23"/>
          <w:szCs w:val="23"/>
        </w:rPr>
        <w:t xml:space="preserve">64 Wellington Road, </w:t>
      </w:r>
      <w:proofErr w:type="spellStart"/>
      <w:r w:rsidR="004960F6">
        <w:rPr>
          <w:rFonts w:ascii="Arial" w:hAnsi="Arial" w:cs="Arial"/>
          <w:spacing w:val="1"/>
          <w:sz w:val="23"/>
          <w:szCs w:val="23"/>
        </w:rPr>
        <w:t>Edgbaston</w:t>
      </w:r>
      <w:proofErr w:type="spellEnd"/>
      <w:r w:rsidR="004960F6">
        <w:rPr>
          <w:rFonts w:ascii="Arial" w:hAnsi="Arial" w:cs="Arial"/>
          <w:spacing w:val="1"/>
          <w:sz w:val="23"/>
          <w:szCs w:val="23"/>
        </w:rPr>
        <w:t xml:space="preserve">, </w:t>
      </w:r>
      <w:proofErr w:type="gramStart"/>
      <w:r w:rsidR="004960F6">
        <w:rPr>
          <w:rFonts w:ascii="Arial" w:hAnsi="Arial" w:cs="Arial"/>
          <w:spacing w:val="1"/>
          <w:sz w:val="23"/>
          <w:szCs w:val="23"/>
        </w:rPr>
        <w:t>Birmingham, B15 2ET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 xml:space="preserve">No </w:t>
      </w:r>
      <w:r w:rsidR="004960F6">
        <w:rPr>
          <w:rFonts w:ascii="Arial" w:hAnsi="Arial" w:cs="Arial"/>
          <w:spacing w:val="-1"/>
          <w:sz w:val="23"/>
          <w:szCs w:val="23"/>
        </w:rPr>
        <w:t>09052377</w:t>
      </w:r>
      <w:r w:rsidR="00B21387" w:rsidRPr="00FA4C46">
        <w:rPr>
          <w:rFonts w:ascii="Arial" w:hAnsi="Arial" w:cs="Arial"/>
          <w:spacing w:val="-1"/>
          <w:sz w:val="23"/>
          <w:szCs w:val="23"/>
        </w:rPr>
        <w:t>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proofErr w:type="gramEnd"/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72ABF886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ins w:id="2" w:author="John Gannon" w:date="2016-03-15T10:03:00Z">
        <w:r w:rsidR="008A5DD6">
          <w:rPr>
            <w:spacing w:val="-1"/>
          </w:rPr>
          <w:t>280</w:t>
        </w:r>
      </w:ins>
      <w:del w:id="3" w:author="John Gannon" w:date="2016-03-15T10:03:00Z">
        <w:r w:rsidR="004108BA" w:rsidDel="008A5DD6">
          <w:rPr>
            <w:spacing w:val="-1"/>
          </w:rPr>
          <w:delText>50</w:delText>
        </w:r>
      </w:del>
      <w:proofErr w:type="gramStart"/>
      <w:r w:rsidR="004108BA">
        <w:rPr>
          <w:spacing w:val="-1"/>
        </w:rPr>
        <w:t>,000</w:t>
      </w:r>
      <w:proofErr w:type="gramEnd"/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4" w:name="1.2_The_investment_will_represent_a_pref"/>
      <w:bookmarkEnd w:id="4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5" w:name="1.3_The_investment_will_be_made_in_the_f"/>
      <w:bookmarkEnd w:id="5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6" w:name="1.4_The_investment_will_be_made_in_full_"/>
      <w:bookmarkEnd w:id="6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7" w:name="2._Conditions_of_investment"/>
      <w:bookmarkEnd w:id="7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8" w:name="2.1_The_investment_is_conditional_on_neg"/>
      <w:bookmarkEnd w:id="8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9" w:name="2.2_Satisfactory_completion_of_due_dilig"/>
      <w:bookmarkEnd w:id="9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a)_Conclusion_of_our_commercial_due_dil"/>
      <w:bookmarkEnd w:id="10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5DAC2C1C" w:rsidR="00332E9F" w:rsidDel="008A5DD6" w:rsidRDefault="00AB67A3">
      <w:pPr>
        <w:pStyle w:val="BodyText"/>
        <w:numPr>
          <w:ilvl w:val="2"/>
          <w:numId w:val="6"/>
        </w:numPr>
        <w:tabs>
          <w:tab w:val="left" w:pos="1557"/>
        </w:tabs>
        <w:rPr>
          <w:del w:id="11" w:author="John Gannon" w:date="2016-03-15T10:05:00Z"/>
        </w:rPr>
      </w:pPr>
      <w:bookmarkStart w:id="12" w:name="(b)_References_from_customers_and_partne"/>
      <w:bookmarkEnd w:id="12"/>
      <w:del w:id="13" w:author="John Gannon" w:date="2016-03-15T10:05:00Z">
        <w:r w:rsidDel="008A5DD6">
          <w:rPr>
            <w:spacing w:val="-1"/>
          </w:rPr>
          <w:delText>References</w:delText>
        </w:r>
        <w:r w:rsidDel="008A5DD6">
          <w:rPr>
            <w:spacing w:val="-2"/>
          </w:rPr>
          <w:delText xml:space="preserve"> </w:delText>
        </w:r>
        <w:r w:rsidDel="008A5DD6">
          <w:rPr>
            <w:spacing w:val="-1"/>
          </w:rPr>
          <w:delText>from</w:delText>
        </w:r>
        <w:r w:rsidDel="008A5DD6">
          <w:rPr>
            <w:spacing w:val="3"/>
          </w:rPr>
          <w:delText xml:space="preserve"> </w:delText>
        </w:r>
        <w:r w:rsidDel="008A5DD6">
          <w:rPr>
            <w:spacing w:val="-1"/>
          </w:rPr>
          <w:delText>customers</w:delText>
        </w:r>
        <w:r w:rsidDel="008A5DD6">
          <w:delText xml:space="preserve"> </w:delText>
        </w:r>
        <w:r w:rsidDel="008A5DD6">
          <w:rPr>
            <w:spacing w:val="-1"/>
          </w:rPr>
          <w:delText>and partners</w:delText>
        </w:r>
      </w:del>
    </w:p>
    <w:p w14:paraId="53BA9AB0" w14:textId="77777777" w:rsidR="00332E9F" w:rsidRDefault="00332E9F">
      <w:pPr>
        <w:spacing w:before="20" w:line="220" w:lineRule="exact"/>
      </w:pPr>
    </w:p>
    <w:p w14:paraId="38CD355E" w14:textId="4316D312" w:rsidR="00332E9F" w:rsidDel="008A5DD6" w:rsidRDefault="00AB67A3">
      <w:pPr>
        <w:pStyle w:val="BodyText"/>
        <w:numPr>
          <w:ilvl w:val="2"/>
          <w:numId w:val="6"/>
        </w:numPr>
        <w:tabs>
          <w:tab w:val="left" w:pos="1557"/>
        </w:tabs>
        <w:rPr>
          <w:del w:id="14" w:author="John Gannon" w:date="2016-03-15T10:05:00Z"/>
        </w:rPr>
      </w:pPr>
      <w:bookmarkStart w:id="15" w:name="(c)_Market_and_technology_review_by_an_i"/>
      <w:bookmarkEnd w:id="15"/>
      <w:del w:id="16" w:author="John Gannon" w:date="2016-03-15T10:05:00Z">
        <w:r w:rsidDel="008A5DD6">
          <w:rPr>
            <w:spacing w:val="-1"/>
          </w:rPr>
          <w:delText>Market</w:delText>
        </w:r>
        <w:r w:rsidDel="008A5DD6">
          <w:rPr>
            <w:spacing w:val="1"/>
          </w:rPr>
          <w:delText xml:space="preserve"> </w:delText>
        </w:r>
        <w:r w:rsidDel="008A5DD6">
          <w:rPr>
            <w:spacing w:val="-1"/>
          </w:rPr>
          <w:delText>and technology</w:delText>
        </w:r>
        <w:r w:rsidDel="008A5DD6">
          <w:delText xml:space="preserve"> </w:delText>
        </w:r>
        <w:r w:rsidDel="008A5DD6">
          <w:rPr>
            <w:spacing w:val="-1"/>
          </w:rPr>
          <w:delText>review</w:delText>
        </w:r>
        <w:r w:rsidDel="008A5DD6">
          <w:rPr>
            <w:spacing w:val="-3"/>
          </w:rPr>
          <w:delText xml:space="preserve"> </w:delText>
        </w:r>
        <w:r w:rsidDel="008A5DD6">
          <w:delText>by</w:delText>
        </w:r>
        <w:r w:rsidDel="008A5DD6">
          <w:rPr>
            <w:spacing w:val="-2"/>
          </w:rPr>
          <w:delText xml:space="preserve"> </w:delText>
        </w:r>
        <w:r w:rsidDel="008A5DD6">
          <w:rPr>
            <w:spacing w:val="-1"/>
          </w:rPr>
          <w:delText>an independent</w:delText>
        </w:r>
        <w:r w:rsidDel="008A5DD6">
          <w:rPr>
            <w:spacing w:val="1"/>
          </w:rPr>
          <w:delText xml:space="preserve"> </w:delText>
        </w:r>
        <w:r w:rsidDel="008A5DD6">
          <w:rPr>
            <w:spacing w:val="-1"/>
          </w:rPr>
          <w:delText>third party</w:delText>
        </w:r>
      </w:del>
    </w:p>
    <w:p w14:paraId="3385326A" w14:textId="77777777" w:rsidR="00332E9F" w:rsidRDefault="00332E9F">
      <w:pPr>
        <w:spacing w:before="20" w:line="220" w:lineRule="exact"/>
      </w:pPr>
      <w:bookmarkStart w:id="17" w:name="(d)_Management_references"/>
      <w:bookmarkEnd w:id="17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8" w:name="(e)_Review_of_current_trading_and_foreca"/>
      <w:bookmarkEnd w:id="18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3644570D" w:rsidR="00332E9F" w:rsidDel="008A5DD6" w:rsidRDefault="00AB67A3">
      <w:pPr>
        <w:pStyle w:val="BodyText"/>
        <w:numPr>
          <w:ilvl w:val="2"/>
          <w:numId w:val="6"/>
        </w:numPr>
        <w:tabs>
          <w:tab w:val="left" w:pos="1557"/>
        </w:tabs>
        <w:rPr>
          <w:del w:id="19" w:author="John Gannon" w:date="2016-03-15T10:05:00Z"/>
        </w:rPr>
      </w:pPr>
      <w:bookmarkStart w:id="20" w:name="(f)_Review_of_proposed_management_servic"/>
      <w:bookmarkEnd w:id="20"/>
      <w:del w:id="21" w:author="John Gannon" w:date="2016-03-15T10:05:00Z">
        <w:r w:rsidDel="008A5DD6">
          <w:rPr>
            <w:spacing w:val="-1"/>
          </w:rPr>
          <w:delText>Review</w:delText>
        </w:r>
        <w:r w:rsidDel="008A5DD6">
          <w:rPr>
            <w:spacing w:val="-3"/>
          </w:rPr>
          <w:delText xml:space="preserve"> </w:delText>
        </w:r>
        <w:r w:rsidDel="008A5DD6">
          <w:rPr>
            <w:spacing w:val="-1"/>
          </w:rPr>
          <w:delText>of</w:delText>
        </w:r>
        <w:r w:rsidDel="008A5DD6">
          <w:rPr>
            <w:spacing w:val="3"/>
          </w:rPr>
          <w:delText xml:space="preserve"> </w:delText>
        </w:r>
        <w:r w:rsidDel="008A5DD6">
          <w:rPr>
            <w:spacing w:val="-1"/>
          </w:rPr>
          <w:delText>proposed</w:delText>
        </w:r>
        <w:r w:rsidDel="008A5DD6">
          <w:rPr>
            <w:spacing w:val="-3"/>
          </w:rPr>
          <w:delText xml:space="preserve"> </w:delText>
        </w:r>
        <w:r w:rsidDel="008A5DD6">
          <w:delText>management</w:delText>
        </w:r>
        <w:r w:rsidDel="008A5DD6">
          <w:rPr>
            <w:spacing w:val="1"/>
          </w:rPr>
          <w:delText xml:space="preserve"> </w:delText>
        </w:r>
        <w:r w:rsidDel="008A5DD6">
          <w:rPr>
            <w:spacing w:val="-1"/>
          </w:rPr>
          <w:delText>service contracts</w:delText>
        </w:r>
      </w:del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22" w:name="(g)_Review_of_the_Director’s_financial_h"/>
      <w:bookmarkEnd w:id="22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23" w:name="2.3_We_will_not_underwrite_the_total_fun"/>
      <w:bookmarkEnd w:id="23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24" w:name="2.4_The_investment_must_comply_with_the_"/>
      <w:bookmarkEnd w:id="24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25" w:name="2.5_Appendix_7_sets_out_the_performance_"/>
      <w:bookmarkEnd w:id="25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26" w:name="3._Terms_of_investment"/>
      <w:bookmarkEnd w:id="26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7" w:name="3.1_The_Company_will_provide_the_Investo"/>
      <w:bookmarkEnd w:id="27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1B1B0C13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8" w:name="3.2_The_Board_will_have_a_maximum_of_2_d"/>
      <w:bookmarkEnd w:id="28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ins w:id="29" w:author="John Gannon" w:date="2016-03-15T10:07:00Z">
        <w:r w:rsidR="008A5DD6">
          <w:t>5</w:t>
        </w:r>
      </w:ins>
      <w:del w:id="30" w:author="John Gannon" w:date="2016-03-15T10:07:00Z">
        <w:r w:rsidDel="008A5DD6">
          <w:delText>2</w:delText>
        </w:r>
      </w:del>
      <w:r>
        <w:rPr>
          <w:spacing w:val="5"/>
        </w:rPr>
        <w:t xml:space="preserve"> </w:t>
      </w:r>
      <w:r>
        <w:rPr>
          <w:spacing w:val="-1"/>
        </w:rPr>
        <w:t>directors.</w:t>
      </w:r>
      <w:r w:rsidR="00582A2F"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ins w:id="31" w:author="John Gannon" w:date="2016-03-15T10:07:00Z">
        <w:r w:rsidR="008A5DD6">
          <w:rPr>
            <w:spacing w:val="-1"/>
          </w:rPr>
          <w:t>5</w:t>
        </w:r>
      </w:ins>
      <w:del w:id="32" w:author="John Gannon" w:date="2016-03-15T10:07:00Z">
        <w:r w:rsidR="006A36E1" w:rsidDel="008A5DD6">
          <w:rPr>
            <w:spacing w:val="-1"/>
          </w:rPr>
          <w:delText>2</w:delText>
        </w:r>
      </w:del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33" w:name="3.3_The_Investors_will_also_have_at_all_"/>
      <w:bookmarkEnd w:id="33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34" w:name="3.4_The_Company_will_form_a_Remuneration"/>
      <w:bookmarkEnd w:id="34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35" w:name="3.5_The_Company_will_have_an_obligation_"/>
      <w:bookmarkEnd w:id="35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36" w:name="3.6_The_Investors_and_the_existing_share"/>
      <w:bookmarkEnd w:id="36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37" w:name="3.7_In_the_event_of_an_initial_public_of"/>
      <w:bookmarkEnd w:id="37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5613D05A" w:rsidR="00332E9F" w:rsidDel="008A5DD6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  <w:rPr>
          <w:del w:id="38" w:author="John Gannon" w:date="2016-03-15T10:08:00Z"/>
        </w:rPr>
      </w:pPr>
      <w:bookmarkStart w:id="39" w:name="3.8_The_key_members_of_the_management_te"/>
      <w:bookmarkEnd w:id="39"/>
      <w:del w:id="40" w:author="John Gannon" w:date="2016-03-15T10:08:00Z">
        <w:r w:rsidDel="008A5DD6">
          <w:rPr>
            <w:spacing w:val="-1"/>
          </w:rPr>
          <w:delText>The</w:delText>
        </w:r>
        <w:r w:rsidDel="008A5DD6">
          <w:rPr>
            <w:spacing w:val="39"/>
          </w:rPr>
          <w:delText xml:space="preserve"> </w:delText>
        </w:r>
        <w:r w:rsidDel="008A5DD6">
          <w:rPr>
            <w:spacing w:val="-1"/>
          </w:rPr>
          <w:delText>key</w:delText>
        </w:r>
        <w:r w:rsidDel="008A5DD6">
          <w:rPr>
            <w:spacing w:val="39"/>
          </w:rPr>
          <w:delText xml:space="preserve"> </w:delText>
        </w:r>
        <w:r w:rsidDel="008A5DD6">
          <w:delText>members</w:delText>
        </w:r>
        <w:r w:rsidDel="008A5DD6">
          <w:rPr>
            <w:spacing w:val="41"/>
          </w:rPr>
          <w:delText xml:space="preserve"> </w:delText>
        </w:r>
        <w:r w:rsidDel="008A5DD6">
          <w:rPr>
            <w:spacing w:val="-2"/>
          </w:rPr>
          <w:delText>of</w:delText>
        </w:r>
        <w:r w:rsidDel="008A5DD6">
          <w:rPr>
            <w:spacing w:val="42"/>
          </w:rPr>
          <w:delText xml:space="preserve"> </w:delText>
        </w:r>
        <w:r w:rsidDel="008A5DD6">
          <w:rPr>
            <w:spacing w:val="-1"/>
          </w:rPr>
          <w:delText>the</w:delText>
        </w:r>
        <w:r w:rsidDel="008A5DD6">
          <w:rPr>
            <w:spacing w:val="38"/>
          </w:rPr>
          <w:delText xml:space="preserve"> </w:delText>
        </w:r>
        <w:r w:rsidDel="008A5DD6">
          <w:rPr>
            <w:spacing w:val="-1"/>
          </w:rPr>
          <w:delText>management</w:delText>
        </w:r>
        <w:r w:rsidDel="008A5DD6">
          <w:rPr>
            <w:spacing w:val="42"/>
          </w:rPr>
          <w:delText xml:space="preserve"> </w:delText>
        </w:r>
        <w:r w:rsidDel="008A5DD6">
          <w:rPr>
            <w:spacing w:val="-2"/>
          </w:rPr>
          <w:delText>team</w:delText>
        </w:r>
        <w:r w:rsidDel="008A5DD6">
          <w:rPr>
            <w:spacing w:val="41"/>
          </w:rPr>
          <w:delText xml:space="preserve"> </w:delText>
        </w:r>
        <w:r w:rsidDel="008A5DD6">
          <w:rPr>
            <w:spacing w:val="-1"/>
          </w:rPr>
          <w:delText>will</w:delText>
        </w:r>
        <w:r w:rsidDel="008A5DD6">
          <w:rPr>
            <w:spacing w:val="40"/>
          </w:rPr>
          <w:delText xml:space="preserve"> </w:delText>
        </w:r>
        <w:r w:rsidDel="008A5DD6">
          <w:rPr>
            <w:spacing w:val="-1"/>
          </w:rPr>
          <w:delText>be</w:delText>
        </w:r>
        <w:r w:rsidDel="008A5DD6">
          <w:rPr>
            <w:spacing w:val="40"/>
          </w:rPr>
          <w:delText xml:space="preserve"> </w:delText>
        </w:r>
        <w:r w:rsidDel="008A5DD6">
          <w:rPr>
            <w:spacing w:val="-1"/>
          </w:rPr>
          <w:delText>required</w:delText>
        </w:r>
        <w:r w:rsidDel="008A5DD6">
          <w:rPr>
            <w:spacing w:val="40"/>
          </w:rPr>
          <w:delText xml:space="preserve"> </w:delText>
        </w:r>
        <w:r w:rsidDel="008A5DD6">
          <w:delText>to</w:delText>
        </w:r>
        <w:r w:rsidDel="008A5DD6">
          <w:rPr>
            <w:spacing w:val="40"/>
          </w:rPr>
          <w:delText xml:space="preserve"> </w:delText>
        </w:r>
        <w:r w:rsidDel="008A5DD6">
          <w:rPr>
            <w:spacing w:val="-1"/>
          </w:rPr>
          <w:delText>sign</w:delText>
        </w:r>
        <w:r w:rsidDel="008A5DD6">
          <w:rPr>
            <w:spacing w:val="43"/>
          </w:rPr>
          <w:delText xml:space="preserve"> </w:delText>
        </w:r>
        <w:r w:rsidDel="008A5DD6">
          <w:rPr>
            <w:spacing w:val="-1"/>
          </w:rPr>
          <w:delText>service</w:delText>
        </w:r>
        <w:r w:rsidDel="008A5DD6">
          <w:rPr>
            <w:spacing w:val="55"/>
          </w:rPr>
          <w:delText xml:space="preserve"> </w:delText>
        </w:r>
        <w:r w:rsidDel="008A5DD6">
          <w:rPr>
            <w:spacing w:val="-1"/>
          </w:rPr>
          <w:delText>agreements</w:delText>
        </w:r>
        <w:r w:rsidDel="008A5DD6">
          <w:rPr>
            <w:spacing w:val="41"/>
          </w:rPr>
          <w:delText xml:space="preserve"> </w:delText>
        </w:r>
        <w:r w:rsidDel="008A5DD6">
          <w:rPr>
            <w:spacing w:val="-2"/>
          </w:rPr>
          <w:delText>which</w:delText>
        </w:r>
        <w:r w:rsidDel="008A5DD6">
          <w:rPr>
            <w:spacing w:val="41"/>
          </w:rPr>
          <w:delText xml:space="preserve"> </w:delText>
        </w:r>
        <w:r w:rsidDel="008A5DD6">
          <w:rPr>
            <w:spacing w:val="-1"/>
          </w:rPr>
          <w:delText>include</w:delText>
        </w:r>
        <w:r w:rsidDel="008A5DD6">
          <w:rPr>
            <w:spacing w:val="41"/>
          </w:rPr>
          <w:delText xml:space="preserve"> </w:delText>
        </w:r>
        <w:r w:rsidDel="008A5DD6">
          <w:rPr>
            <w:spacing w:val="-1"/>
          </w:rPr>
          <w:delText>customary</w:delText>
        </w:r>
        <w:r w:rsidDel="008A5DD6">
          <w:rPr>
            <w:spacing w:val="37"/>
          </w:rPr>
          <w:delText xml:space="preserve"> </w:delText>
        </w:r>
        <w:r w:rsidDel="008A5DD6">
          <w:rPr>
            <w:spacing w:val="-1"/>
          </w:rPr>
          <w:delText>provisions</w:delText>
        </w:r>
        <w:r w:rsidDel="008A5DD6">
          <w:rPr>
            <w:spacing w:val="40"/>
          </w:rPr>
          <w:delText xml:space="preserve"> </w:delText>
        </w:r>
        <w:r w:rsidDel="008A5DD6">
          <w:delText>for</w:delText>
        </w:r>
        <w:r w:rsidDel="008A5DD6">
          <w:rPr>
            <w:spacing w:val="40"/>
          </w:rPr>
          <w:delText xml:space="preserve"> </w:delText>
        </w:r>
        <w:r w:rsidDel="008A5DD6">
          <w:rPr>
            <w:spacing w:val="-1"/>
          </w:rPr>
          <w:delText>non-disclosure,</w:delText>
        </w:r>
        <w:r w:rsidDel="008A5DD6">
          <w:rPr>
            <w:spacing w:val="40"/>
          </w:rPr>
          <w:delText xml:space="preserve"> </w:delText>
        </w:r>
        <w:r w:rsidDel="008A5DD6">
          <w:rPr>
            <w:spacing w:val="-1"/>
          </w:rPr>
          <w:delText>non-</w:delText>
        </w:r>
        <w:r w:rsidDel="008A5DD6">
          <w:rPr>
            <w:spacing w:val="85"/>
          </w:rPr>
          <w:delText xml:space="preserve"> </w:delText>
        </w:r>
        <w:r w:rsidDel="008A5DD6">
          <w:rPr>
            <w:spacing w:val="-1"/>
          </w:rPr>
          <w:delText>competition,</w:delText>
        </w:r>
        <w:r w:rsidDel="008A5DD6">
          <w:rPr>
            <w:spacing w:val="20"/>
          </w:rPr>
          <w:delText xml:space="preserve"> </w:delText>
        </w:r>
        <w:r w:rsidDel="008A5DD6">
          <w:rPr>
            <w:spacing w:val="-1"/>
          </w:rPr>
          <w:delText>non-solicitation,</w:delText>
        </w:r>
        <w:r w:rsidDel="008A5DD6">
          <w:rPr>
            <w:spacing w:val="20"/>
          </w:rPr>
          <w:delText xml:space="preserve"> </w:delText>
        </w:r>
        <w:r w:rsidDel="008A5DD6">
          <w:rPr>
            <w:spacing w:val="-1"/>
          </w:rPr>
          <w:delText>confidentiality,</w:delText>
        </w:r>
        <w:r w:rsidDel="008A5DD6">
          <w:rPr>
            <w:spacing w:val="20"/>
          </w:rPr>
          <w:delText xml:space="preserve"> </w:delText>
        </w:r>
        <w:r w:rsidDel="008A5DD6">
          <w:delText>assignment</w:delText>
        </w:r>
        <w:r w:rsidDel="008A5DD6">
          <w:rPr>
            <w:spacing w:val="20"/>
          </w:rPr>
          <w:delText xml:space="preserve"> </w:delText>
        </w:r>
        <w:r w:rsidDel="008A5DD6">
          <w:rPr>
            <w:spacing w:val="-2"/>
          </w:rPr>
          <w:delText>of</w:delText>
        </w:r>
        <w:r w:rsidDel="008A5DD6">
          <w:rPr>
            <w:spacing w:val="23"/>
          </w:rPr>
          <w:delText xml:space="preserve"> </w:delText>
        </w:r>
        <w:r w:rsidDel="008A5DD6">
          <w:rPr>
            <w:spacing w:val="-1"/>
          </w:rPr>
          <w:delText>intellectual</w:delText>
        </w:r>
        <w:r w:rsidDel="008A5DD6">
          <w:rPr>
            <w:spacing w:val="21"/>
          </w:rPr>
          <w:delText xml:space="preserve"> </w:delText>
        </w:r>
        <w:r w:rsidDel="008A5DD6">
          <w:rPr>
            <w:spacing w:val="-1"/>
          </w:rPr>
          <w:delText>property</w:delText>
        </w:r>
        <w:r w:rsidDel="008A5DD6">
          <w:rPr>
            <w:spacing w:val="69"/>
          </w:rPr>
          <w:delText xml:space="preserve"> </w:delText>
        </w:r>
        <w:r w:rsidDel="008A5DD6">
          <w:rPr>
            <w:spacing w:val="-1"/>
          </w:rPr>
          <w:delText>rights,</w:delText>
        </w:r>
        <w:r w:rsidDel="008A5DD6">
          <w:rPr>
            <w:spacing w:val="1"/>
          </w:rPr>
          <w:delText xml:space="preserve"> </w:delText>
        </w:r>
        <w:r w:rsidDel="008A5DD6">
          <w:rPr>
            <w:spacing w:val="-1"/>
          </w:rPr>
          <w:delText>and termination.</w:delText>
        </w:r>
      </w:del>
    </w:p>
    <w:p w14:paraId="3F04E405" w14:textId="77777777" w:rsidR="00332E9F" w:rsidRDefault="00332E9F">
      <w:pPr>
        <w:spacing w:before="20" w:line="220" w:lineRule="exact"/>
      </w:pPr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41" w:name="3.9_The_Company_must_obtain_key_man_insu"/>
      <w:bookmarkStart w:id="42" w:name="4._Confidentiality"/>
      <w:bookmarkEnd w:id="41"/>
      <w:bookmarkEnd w:id="42"/>
      <w:r>
        <w:rPr>
          <w:spacing w:val="-1"/>
        </w:rPr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43" w:name="4.1_This_Term_Sheet_is_written_on_the_ba"/>
      <w:bookmarkEnd w:id="43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44" w:name="4.2_The_Investors_and_the_Company_agree_"/>
      <w:bookmarkEnd w:id="44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45" w:name="5._Applicable_law"/>
      <w:bookmarkEnd w:id="45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46" w:name="6._Expiry_date"/>
      <w:bookmarkEnd w:id="46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47" w:name="7._Exclusivity"/>
      <w:bookmarkEnd w:id="47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48" w:name="(a)_they_withdraw_from_negotiations_with"/>
      <w:bookmarkStart w:id="49" w:name="(b)_if_the_Investors_decide_not_to_proce"/>
      <w:bookmarkEnd w:id="48"/>
      <w:bookmarkEnd w:id="49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50" w:name="8._No_intention_to_create_legal_relation"/>
      <w:bookmarkEnd w:id="50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51" w:name="9._Exclusion_of_representations_and_warr"/>
      <w:bookmarkEnd w:id="51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3FAF50FD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del w:id="52" w:author="John Gannon" w:date="2016-03-15T10:09:00Z">
        <w:r w:rsidR="00BF0EB7" w:rsidDel="00EE2F0B">
          <w:rPr>
            <w:spacing w:val="-1"/>
          </w:rPr>
          <w:delText>100,</w:delText>
        </w:r>
      </w:del>
      <w:ins w:id="53" w:author="John Gannon" w:date="2016-03-15T10:20:00Z">
        <w:r w:rsidR="00E00E6A">
          <w:rPr>
            <w:spacing w:val="-1"/>
          </w:rPr>
          <w:t>250</w:t>
        </w:r>
      </w:ins>
      <w:del w:id="54" w:author="John Gannon" w:date="2016-03-15T10:20:00Z">
        <w:r w:rsidR="00BF0EB7" w:rsidDel="00E00E6A">
          <w:rPr>
            <w:spacing w:val="-1"/>
          </w:rPr>
          <w:delText>100</w:delText>
        </w:r>
      </w:del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2447FE2A" w:rsidR="00332E9F" w:rsidDel="00EE2F0B" w:rsidRDefault="00BF0EB7">
      <w:pPr>
        <w:pStyle w:val="BodyText"/>
        <w:ind w:left="3648" w:right="3906" w:firstLine="0"/>
        <w:jc w:val="center"/>
        <w:rPr>
          <w:del w:id="55" w:author="John Gannon" w:date="2016-03-15T10:10:00Z"/>
        </w:rPr>
      </w:pPr>
      <w:r>
        <w:rPr>
          <w:spacing w:val="-1"/>
        </w:rPr>
        <w:t>£</w:t>
      </w:r>
      <w:ins w:id="56" w:author="John Gannon" w:date="2016-03-15T10:10:00Z">
        <w:r w:rsidR="00E00E6A">
          <w:rPr>
            <w:spacing w:val="-1"/>
          </w:rPr>
          <w:t>280,250</w:t>
        </w:r>
      </w:ins>
      <w:bookmarkStart w:id="57" w:name="_GoBack"/>
      <w:bookmarkEnd w:id="57"/>
      <w:del w:id="58" w:author="John Gannon" w:date="2016-03-15T10:10:00Z">
        <w:r w:rsidDel="00EE2F0B">
          <w:rPr>
            <w:spacing w:val="-1"/>
          </w:rPr>
          <w:delText>150</w:delText>
        </w:r>
      </w:del>
      <w:r>
        <w:rPr>
          <w:spacing w:val="-1"/>
        </w:rPr>
        <w:t>,</w:t>
      </w:r>
      <w:ins w:id="59" w:author="John Gannon" w:date="2016-03-15T10:10:00Z">
        <w:r w:rsidR="00EE2F0B" w:rsidDel="00EE2F0B">
          <w:rPr>
            <w:spacing w:val="-1"/>
          </w:rPr>
          <w:t xml:space="preserve"> </w:t>
        </w:r>
      </w:ins>
      <w:del w:id="60" w:author="John Gannon" w:date="2016-03-15T10:10:00Z">
        <w:r w:rsidDel="00EE2F0B">
          <w:rPr>
            <w:spacing w:val="-1"/>
          </w:rPr>
          <w:delText>100</w:delText>
        </w:r>
      </w:del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BodyText"/>
        <w:ind w:left="3648" w:right="3906" w:firstLine="0"/>
        <w:jc w:val="center"/>
        <w:pPrChange w:id="61" w:author="John Gannon" w:date="2016-03-15T10:10:00Z">
          <w:pPr>
            <w:pStyle w:val="Heading1"/>
            <w:spacing w:before="50"/>
            <w:ind w:left="2218" w:right="2216" w:firstLine="0"/>
            <w:jc w:val="center"/>
          </w:pPr>
        </w:pPrChange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62" w:name="1._The_price_per_Preferred_Share_will_be"/>
      <w:bookmarkEnd w:id="62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63" w:name="2._The_Preferred_Shares_will_vote_with_O"/>
      <w:bookmarkEnd w:id="63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67F59A44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64" w:name="3._The_Preferred_Shares_will_have_a_pref"/>
      <w:bookmarkEnd w:id="64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252F6">
        <w:rPr>
          <w:spacing w:val="-1"/>
        </w:rPr>
        <w:t>of</w:t>
      </w:r>
      <w:r w:rsidRPr="008252F6">
        <w:rPr>
          <w:spacing w:val="49"/>
        </w:rPr>
        <w:t xml:space="preserve"> </w:t>
      </w:r>
      <w:r w:rsidR="009A3EEA" w:rsidRPr="008252F6">
        <w:rPr>
          <w:spacing w:val="49"/>
        </w:rPr>
        <w:t>5</w:t>
      </w:r>
      <w:r w:rsidRPr="008252F6">
        <w:rPr>
          <w:spacing w:val="-1"/>
        </w:rPr>
        <w:t>%</w:t>
      </w:r>
      <w:r w:rsidRPr="008252F6">
        <w:rPr>
          <w:spacing w:val="45"/>
        </w:rPr>
        <w:t xml:space="preserve"> </w:t>
      </w:r>
      <w:r w:rsidRPr="008252F6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r w:rsidR="001C3FAF">
        <w:rPr>
          <w:spacing w:val="-1"/>
        </w:rPr>
        <w:t>0</w:t>
      </w:r>
      <w:ins w:id="65" w:author="John Gannon" w:date="2016-03-15T10:11:00Z">
        <w:r w:rsidR="00EE2F0B">
          <w:rPr>
            <w:spacing w:val="-1"/>
          </w:rPr>
          <w:t>1</w:t>
        </w:r>
      </w:ins>
      <w:del w:id="66" w:author="John Gannon" w:date="2016-03-15T10:11:00Z">
        <w:r w:rsidR="001C3FAF" w:rsidDel="00EE2F0B">
          <w:rPr>
            <w:spacing w:val="-1"/>
          </w:rPr>
          <w:delText>8</w:delText>
        </w:r>
      </w:del>
      <w:r w:rsidR="001C3FAF">
        <w:rPr>
          <w:spacing w:val="-1"/>
        </w:rPr>
        <w:t>/0</w:t>
      </w:r>
      <w:ins w:id="67" w:author="John Gannon" w:date="2016-03-15T10:11:00Z">
        <w:r w:rsidR="00EE2F0B">
          <w:rPr>
            <w:spacing w:val="-1"/>
          </w:rPr>
          <w:t>4</w:t>
        </w:r>
      </w:ins>
      <w:del w:id="68" w:author="John Gannon" w:date="2016-03-15T10:11:00Z">
        <w:r w:rsidR="001C3FAF" w:rsidDel="00EE2F0B">
          <w:rPr>
            <w:spacing w:val="-1"/>
          </w:rPr>
          <w:delText>5</w:delText>
        </w:r>
      </w:del>
      <w:r w:rsidR="001C3FAF">
        <w:rPr>
          <w:spacing w:val="-1"/>
        </w:rPr>
        <w:t>/201</w:t>
      </w:r>
      <w:ins w:id="69" w:author="John Gannon" w:date="2016-03-15T10:11:00Z">
        <w:r w:rsidR="00EE2F0B">
          <w:rPr>
            <w:spacing w:val="-1"/>
          </w:rPr>
          <w:t>6</w:t>
        </w:r>
      </w:ins>
      <w:del w:id="70" w:author="John Gannon" w:date="2016-03-15T10:11:00Z">
        <w:r w:rsidR="001C3FAF" w:rsidDel="00EE2F0B">
          <w:rPr>
            <w:spacing w:val="-1"/>
          </w:rPr>
          <w:delText>5</w:delText>
        </w:r>
      </w:del>
      <w:r w:rsidR="001C3FAF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r w:rsidR="00896A42">
        <w:rPr>
          <w:spacing w:val="-1"/>
        </w:rPr>
        <w:t>01/01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r w:rsidR="00896A42">
        <w:rPr>
          <w:spacing w:val="-1"/>
        </w:rPr>
        <w:t>01/07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71" w:name="4._Upon_liquidation_of_the_Company,_the_"/>
      <w:bookmarkEnd w:id="71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72" w:name="5._Sale_of_all_or_substantially_all_of_t"/>
      <w:bookmarkEnd w:id="72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73" w:name="6._An_IPO_that_is_not_a_Qualified_IPO_wi"/>
      <w:bookmarkEnd w:id="73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74" w:name="7._The_Preferred_Shares_may_be_converted"/>
      <w:bookmarkEnd w:id="74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75" w:name="8._The_Preferred_Shares_will_be_converte"/>
      <w:bookmarkEnd w:id="75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76" w:name="9._On_conversion_of_the_Preferred_Shares"/>
      <w:bookmarkEnd w:id="76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77" w:name="10._The_Preferred_Shares_will_have_a_bro"/>
      <w:bookmarkEnd w:id="77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78" w:name="11._If_the_Company_makes_a_subsequent_is"/>
      <w:bookmarkEnd w:id="78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79" w:name="12._If_no_Qualified_IPO_or_Corporate_Tra"/>
      <w:bookmarkEnd w:id="79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80" w:name="13._An_Investor_Majority_will_have_the_r"/>
      <w:bookmarkEnd w:id="80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81" w:name="1._Investors_will_have_a_right_of_first_"/>
      <w:bookmarkEnd w:id="81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82" w:name="2._Investors_will_have_a_right_of_first_"/>
      <w:bookmarkEnd w:id="82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83" w:name="3._All_Shareholders_will_have_co-sale_ri"/>
      <w:bookmarkEnd w:id="83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84" w:name="4._All_Shareholders_will_have_rights_suc"/>
      <w:bookmarkEnd w:id="84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85" w:name="5._If_holders_of_at_least_51%_of_the_Pre"/>
      <w:bookmarkEnd w:id="85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86" w:name="Appendix_6"/>
      <w:bookmarkEnd w:id="86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01D5BF4B" w14:textId="77777777" w:rsidR="00332E9F" w:rsidRDefault="00332E9F">
      <w:pPr>
        <w:spacing w:before="19" w:line="220" w:lineRule="exact"/>
      </w:pPr>
      <w:bookmarkStart w:id="87" w:name="1._The_Company_shall_maintain_in_effect_"/>
      <w:bookmarkEnd w:id="87"/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88" w:name="2._The_Company_shall_take_out_insurances"/>
      <w:bookmarkEnd w:id="88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89" w:name="3._The_Company_shall_take_all_such_reaso"/>
      <w:bookmarkEnd w:id="89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90" w:name="4._All_new_business_opportunities_releva"/>
      <w:bookmarkEnd w:id="90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91" w:name="5._New_employees_engaged_by_the_Company_"/>
      <w:bookmarkEnd w:id="91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92" w:name="6._The_Company_shall_convene_and_hold_at"/>
      <w:bookmarkEnd w:id="92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CE22" w14:textId="77777777" w:rsidR="005E3341" w:rsidRDefault="005E3341">
      <w:r>
        <w:separator/>
      </w:r>
    </w:p>
  </w:endnote>
  <w:endnote w:type="continuationSeparator" w:id="0">
    <w:p w14:paraId="4CD5543F" w14:textId="77777777" w:rsidR="005E3341" w:rsidRDefault="005E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77777777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0E6A">
                            <w:rPr>
                              <w:rFonts w:ascii="Arial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77777777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0E6A">
                      <w:rPr>
                        <w:rFonts w:ascii="Arial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3BACA" w14:textId="77777777" w:rsidR="005E3341" w:rsidRDefault="005E3341">
      <w:r>
        <w:separator/>
      </w:r>
    </w:p>
  </w:footnote>
  <w:footnote w:type="continuationSeparator" w:id="0">
    <w:p w14:paraId="0BC843B5" w14:textId="77777777" w:rsidR="005E3341" w:rsidRDefault="005E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 w15:restartNumberingAfterBreak="0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 w15:restartNumberingAfterBreak="0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 w15:restartNumberingAfterBreak="0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 w15:restartNumberingAfterBreak="0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 w15:restartNumberingAfterBreak="0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Gannon">
    <w15:presenceInfo w15:providerId="Windows Live" w15:userId="8a1e512050482a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1C3FAF"/>
    <w:rsid w:val="00217A1D"/>
    <w:rsid w:val="00332E9F"/>
    <w:rsid w:val="003E371B"/>
    <w:rsid w:val="004108BA"/>
    <w:rsid w:val="0044062E"/>
    <w:rsid w:val="004960F6"/>
    <w:rsid w:val="005100B3"/>
    <w:rsid w:val="00582A2F"/>
    <w:rsid w:val="005E3341"/>
    <w:rsid w:val="00614F8A"/>
    <w:rsid w:val="006252CA"/>
    <w:rsid w:val="006529A8"/>
    <w:rsid w:val="00655395"/>
    <w:rsid w:val="006A36E1"/>
    <w:rsid w:val="007646E7"/>
    <w:rsid w:val="00771CF4"/>
    <w:rsid w:val="007D42BC"/>
    <w:rsid w:val="00802CD6"/>
    <w:rsid w:val="008252F6"/>
    <w:rsid w:val="00864B73"/>
    <w:rsid w:val="008713EC"/>
    <w:rsid w:val="00896A42"/>
    <w:rsid w:val="008A5DD6"/>
    <w:rsid w:val="008E1C44"/>
    <w:rsid w:val="008F5B52"/>
    <w:rsid w:val="00917BB0"/>
    <w:rsid w:val="0092489B"/>
    <w:rsid w:val="00931030"/>
    <w:rsid w:val="00963C0E"/>
    <w:rsid w:val="00973C96"/>
    <w:rsid w:val="00991FF7"/>
    <w:rsid w:val="009A3EEA"/>
    <w:rsid w:val="009B6CF4"/>
    <w:rsid w:val="00A665EC"/>
    <w:rsid w:val="00AB67A3"/>
    <w:rsid w:val="00B21387"/>
    <w:rsid w:val="00B43E16"/>
    <w:rsid w:val="00B7507F"/>
    <w:rsid w:val="00BF0EB7"/>
    <w:rsid w:val="00C33052"/>
    <w:rsid w:val="00C86E2B"/>
    <w:rsid w:val="00CD382D"/>
    <w:rsid w:val="00D46A7F"/>
    <w:rsid w:val="00E00E6A"/>
    <w:rsid w:val="00E034AC"/>
    <w:rsid w:val="00E538DE"/>
    <w:rsid w:val="00E564EE"/>
    <w:rsid w:val="00EA3D51"/>
    <w:rsid w:val="00EE2F0B"/>
    <w:rsid w:val="00F31907"/>
    <w:rsid w:val="00F33319"/>
    <w:rsid w:val="00F80979"/>
    <w:rsid w:val="00FA4C46"/>
    <w:rsid w:val="00FB2CF9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John Gannon</cp:lastModifiedBy>
  <cp:revision>3</cp:revision>
  <dcterms:created xsi:type="dcterms:W3CDTF">2016-03-15T10:15:00Z</dcterms:created>
  <dcterms:modified xsi:type="dcterms:W3CDTF">2016-03-15T10:21:00Z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