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929A1" w14:textId="271A34FB" w:rsidR="0061424C" w:rsidRDefault="004B4D22" w:rsidP="00073151">
      <w:pPr>
        <w:rPr>
          <w:noProof/>
        </w:rPr>
      </w:pPr>
      <w:r>
        <w:rPr>
          <w:noProof/>
          <w:lang w:eastAsia="en-GB"/>
        </w:rPr>
        <mc:AlternateContent>
          <mc:Choice Requires="wpg">
            <w:drawing>
              <wp:inline distT="0" distB="0" distL="0" distR="0" wp14:anchorId="3141320B" wp14:editId="5F5A120B">
                <wp:extent cx="5880690" cy="9334500"/>
                <wp:effectExtent l="0" t="0" r="25400" b="0"/>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0690" cy="9334500"/>
                          <a:chOff x="8686" y="0"/>
                          <a:chExt cx="58806" cy="93345"/>
                        </a:xfrm>
                      </wpg:grpSpPr>
                      <wps:wsp>
                        <wps:cNvPr id="2" name="Text Box 7"/>
                        <wps:cNvSpPr txBox="1">
                          <a:spLocks noChangeArrowheads="1"/>
                        </wps:cNvSpPr>
                        <wps:spPr bwMode="auto">
                          <a:xfrm>
                            <a:off x="8686" y="55016"/>
                            <a:ext cx="32931" cy="36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17B817" w14:textId="77777777" w:rsidR="0061424C" w:rsidRDefault="009B0376" w:rsidP="003929F0">
                              <w:pPr>
                                <w:pStyle w:val="NormalWeb"/>
                                <w:spacing w:before="0" w:beforeAutospacing="0" w:after="160" w:afterAutospacing="0" w:line="256" w:lineRule="auto"/>
                                <w:ind w:firstLine="284"/>
                                <w:rPr>
                                  <w:rFonts w:ascii="Calibri" w:eastAsia="Calibri" w:hAnsi="Calibri"/>
                                  <w:sz w:val="32"/>
                                  <w:szCs w:val="32"/>
                                </w:rPr>
                              </w:pPr>
                              <w:r>
                                <w:rPr>
                                  <w:rFonts w:ascii="Calibri" w:eastAsia="Calibri" w:hAnsi="Calibri"/>
                                  <w:sz w:val="32"/>
                                  <w:szCs w:val="32"/>
                                </w:rPr>
                                <w:t>PARTIES:</w:t>
                              </w:r>
                            </w:p>
                            <w:sdt>
                              <w:sdtPr>
                                <w:alias w:val="[coversheet_T2]: ADD DESCRIPTION"/>
                                <w:tag w:val="coversheet_T2"/>
                                <w:id w:val="74631959"/>
                              </w:sdtPr>
                              <w:sdtEndPr/>
                              <w:sdtContent>
                                <w:p w14:paraId="3231AF3E" w14:textId="20682E02" w:rsidR="00F41E2D" w:rsidRPr="003929F0" w:rsidRDefault="003929F0" w:rsidP="00F41E2D">
                                  <w:pPr>
                                    <w:pStyle w:val="CoverDocumentDescription"/>
                                    <w:ind w:left="284"/>
                                    <w:rPr>
                                      <w:highlight w:val="yellow"/>
                                    </w:rPr>
                                  </w:pPr>
                                  <w:r>
                                    <w:t xml:space="preserve">(1)  </w:t>
                                  </w:r>
                                  <w:r w:rsidR="00FF64EB">
                                    <w:t>SIXTEEN RETAIL SSAS AND CALVITA LIMITED</w:t>
                                  </w:r>
                                </w:p>
                                <w:p w14:paraId="371CB44B" w14:textId="4C3B27A3" w:rsidR="00F41E2D" w:rsidRDefault="003929F0" w:rsidP="00F41E2D">
                                  <w:pPr>
                                    <w:pStyle w:val="CoverDocumentDescription"/>
                                    <w:ind w:left="284"/>
                                  </w:pPr>
                                  <w:r w:rsidRPr="003929F0">
                                    <w:t xml:space="preserve">(2)  </w:t>
                                  </w:r>
                                  <w:r w:rsidR="00FF64EB">
                                    <w:t>BOHEE CAFÉ LIMITED</w:t>
                                  </w:r>
                                </w:p>
                              </w:sdtContent>
                            </w:sdt>
                            <w:p w14:paraId="416FCE40" w14:textId="16306039" w:rsidR="00D72458" w:rsidRDefault="00D72458" w:rsidP="00D72458">
                              <w:pPr>
                                <w:pStyle w:val="CoverDocumentDescription"/>
                              </w:pPr>
                            </w:p>
                            <w:p w14:paraId="79483D92" w14:textId="77777777" w:rsidR="00D72458" w:rsidRDefault="00D72458" w:rsidP="00073151">
                              <w:pPr>
                                <w:pStyle w:val="NormalWeb"/>
                                <w:spacing w:before="0" w:beforeAutospacing="0" w:after="160" w:afterAutospacing="0" w:line="256" w:lineRule="auto"/>
                              </w:pPr>
                            </w:p>
                          </w:txbxContent>
                        </wps:txbx>
                        <wps:bodyPr rot="0" vert="horz" wrap="square" lIns="91440" tIns="45720" rIns="91440" bIns="45720" anchor="t" anchorCtr="0" upright="1">
                          <a:noAutofit/>
                        </wps:bodyPr>
                      </wps:wsp>
                      <wps:wsp>
                        <wps:cNvPr id="3" name="Text Box 5"/>
                        <wps:cNvSpPr txBox="1">
                          <a:spLocks noChangeArrowheads="1"/>
                        </wps:cNvSpPr>
                        <wps:spPr bwMode="auto">
                          <a:xfrm>
                            <a:off x="44880" y="0"/>
                            <a:ext cx="22612" cy="14065"/>
                          </a:xfrm>
                          <a:prstGeom prst="rect">
                            <a:avLst/>
                          </a:prstGeom>
                          <a:solidFill>
                            <a:srgbClr val="FFFFFF"/>
                          </a:solidFill>
                          <a:ln w="9525">
                            <a:solidFill>
                              <a:srgbClr val="000000"/>
                            </a:solidFill>
                            <a:miter lim="800000"/>
                            <a:headEnd/>
                            <a:tailEnd/>
                          </a:ln>
                        </wps:spPr>
                        <wps:txbx>
                          <w:txbxContent>
                            <w:p w14:paraId="344AD0E5" w14:textId="77777777" w:rsidR="0061424C" w:rsidRDefault="009B0376" w:rsidP="00073151">
                              <w:pPr>
                                <w:pStyle w:val="NormalWeb"/>
                                <w:spacing w:before="0" w:beforeAutospacing="0" w:after="160" w:afterAutospacing="0" w:line="256" w:lineRule="auto"/>
                              </w:pPr>
                              <w:r>
                                <w:rPr>
                                  <w:rFonts w:ascii="Calibri" w:eastAsia="Calibri" w:hAnsi="Calibri"/>
                                  <w:sz w:val="56"/>
                                  <w:szCs w:val="56"/>
                                </w:rPr>
                                <w:t>DRAFT</w:t>
                              </w:r>
                            </w:p>
                            <w:p w14:paraId="353CAD2B" w14:textId="4FA1772D" w:rsidR="0061424C" w:rsidRDefault="009B0376" w:rsidP="00073151">
                              <w:pPr>
                                <w:pStyle w:val="NormalWeb"/>
                                <w:spacing w:before="120" w:beforeAutospacing="0" w:after="120" w:afterAutospacing="0"/>
                                <w:jc w:val="both"/>
                              </w:pPr>
                              <w:r>
                                <w:rPr>
                                  <w:rFonts w:ascii="Calibri" w:eastAsia="Calibri" w:hAnsi="Calibri" w:cs="Calibri"/>
                                  <w:sz w:val="22"/>
                                  <w:szCs w:val="22"/>
                                </w:rPr>
                                <w:t>Version:</w:t>
                              </w:r>
                              <w:r>
                                <w:rPr>
                                  <w:rFonts w:ascii="Calibri" w:eastAsia="Calibri" w:hAnsi="Calibri" w:cs="Calibri"/>
                                  <w:sz w:val="22"/>
                                  <w:szCs w:val="22"/>
                                </w:rPr>
                                <w:tab/>
                              </w:r>
                              <w:r w:rsidR="00337FDA">
                                <w:rPr>
                                  <w:rFonts w:ascii="Calibri" w:eastAsia="Calibri" w:hAnsi="Calibri" w:cs="Calibri"/>
                                  <w:color w:val="000000"/>
                                  <w:sz w:val="22"/>
                                  <w:szCs w:val="22"/>
                                </w:rPr>
                                <w:t>1</w:t>
                              </w:r>
                            </w:p>
                            <w:p w14:paraId="73CC2B80" w14:textId="0BF50531" w:rsidR="0061424C" w:rsidRDefault="00D72458" w:rsidP="00073151">
                              <w:pPr>
                                <w:pStyle w:val="NormalWeb"/>
                                <w:spacing w:before="120" w:beforeAutospacing="0" w:after="120" w:afterAutospacing="0"/>
                                <w:jc w:val="both"/>
                              </w:pPr>
                              <w:r>
                                <w:rPr>
                                  <w:rFonts w:ascii="Calibri" w:eastAsia="Calibri" w:hAnsi="Calibri" w:cs="Calibri"/>
                                  <w:color w:val="000000"/>
                                  <w:sz w:val="22"/>
                                  <w:szCs w:val="22"/>
                                </w:rPr>
                                <w:t>Date:</w:t>
                              </w:r>
                              <w:r>
                                <w:rPr>
                                  <w:rFonts w:ascii="Calibri" w:eastAsia="Calibri" w:hAnsi="Calibri" w:cs="Calibri"/>
                                  <w:color w:val="000000"/>
                                  <w:sz w:val="22"/>
                                  <w:szCs w:val="22"/>
                                </w:rPr>
                                <w:tab/>
                              </w:r>
                              <w:r>
                                <w:rPr>
                                  <w:rFonts w:ascii="Calibri" w:eastAsia="Calibri" w:hAnsi="Calibri" w:cs="Calibri"/>
                                  <w:color w:val="000000"/>
                                  <w:sz w:val="22"/>
                                  <w:szCs w:val="22"/>
                                </w:rPr>
                                <w:tab/>
                              </w:r>
                              <w:r w:rsidR="00C10AAD">
                                <w:rPr>
                                  <w:rFonts w:ascii="Calibri" w:eastAsia="Calibri" w:hAnsi="Calibri" w:cs="Calibri"/>
                                  <w:color w:val="000000"/>
                                  <w:sz w:val="22"/>
                                  <w:szCs w:val="22"/>
                                </w:rPr>
                                <w:t>31</w:t>
                              </w:r>
                              <w:r w:rsidR="00FF64EB">
                                <w:rPr>
                                  <w:rFonts w:ascii="Calibri" w:eastAsia="Calibri" w:hAnsi="Calibri" w:cs="Calibri"/>
                                  <w:color w:val="000000"/>
                                  <w:sz w:val="22"/>
                                  <w:szCs w:val="22"/>
                                </w:rPr>
                                <w:t>/7/24</w:t>
                              </w:r>
                            </w:p>
                          </w:txbxContent>
                        </wps:txbx>
                        <wps:bodyPr rot="0" vert="horz" wrap="square" lIns="91440" tIns="45720" rIns="91440" bIns="45720" anchor="t" anchorCtr="0" upright="1">
                          <a:noAutofit/>
                        </wps:bodyPr>
                      </wps:wsp>
                      <wps:wsp>
                        <wps:cNvPr id="4" name="Text Box 8"/>
                        <wps:cNvSpPr txBox="1">
                          <a:spLocks noChangeArrowheads="1"/>
                        </wps:cNvSpPr>
                        <wps:spPr bwMode="auto">
                          <a:xfrm>
                            <a:off x="11220" y="25069"/>
                            <a:ext cx="41871" cy="22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D2D3E" w14:textId="4E97FFE0" w:rsidR="0061424C" w:rsidRPr="003929F0" w:rsidRDefault="003929F0" w:rsidP="003929F0">
                              <w:pPr>
                                <w:pStyle w:val="NormalWeb"/>
                                <w:spacing w:before="0" w:beforeAutospacing="0" w:after="160" w:afterAutospacing="0" w:line="256" w:lineRule="auto"/>
                                <w:ind w:left="3600" w:hanging="3600"/>
                                <w:rPr>
                                  <w:sz w:val="36"/>
                                  <w:szCs w:val="36"/>
                                </w:rPr>
                              </w:pPr>
                              <w:r>
                                <w:rPr>
                                  <w:rFonts w:ascii="Calibri" w:eastAsia="Calibri" w:hAnsi="Calibri"/>
                                  <w:color w:val="000000"/>
                                  <w:sz w:val="36"/>
                                  <w:szCs w:val="36"/>
                                </w:rPr>
                                <w:t>DATE</w:t>
                              </w:r>
                            </w:p>
                            <w:sdt>
                              <w:sdtPr>
                                <w:rPr>
                                  <w:caps w:val="0"/>
                                  <w:color w:val="auto"/>
                                  <w:sz w:val="20"/>
                                  <w:szCs w:val="20"/>
                                  <w:lang w:eastAsia="en-US"/>
                                </w:rPr>
                                <w:alias w:val="[coversheet_T1]: ADD DESCRIPTION"/>
                                <w:tag w:val="coversheet_T1"/>
                                <w:id w:val="-1047291317"/>
                              </w:sdtPr>
                              <w:sdtEndPr/>
                              <w:sdtContent>
                                <w:p w14:paraId="0C0C6A0E" w14:textId="77777777" w:rsidR="003929F0" w:rsidRDefault="003929F0" w:rsidP="0028687D">
                                  <w:pPr>
                                    <w:pStyle w:val="CoverDocumentTitle"/>
                                    <w:rPr>
                                      <w:caps w:val="0"/>
                                      <w:color w:val="auto"/>
                                      <w:sz w:val="20"/>
                                      <w:szCs w:val="20"/>
                                      <w:lang w:eastAsia="en-US"/>
                                    </w:rPr>
                                  </w:pPr>
                                </w:p>
                                <w:p w14:paraId="60ED950A" w14:textId="38400BAB" w:rsidR="00D72458" w:rsidRDefault="00D72458" w:rsidP="0028687D">
                                  <w:pPr>
                                    <w:pStyle w:val="CoverDocumentTitle"/>
                                  </w:pPr>
                                  <w:r>
                                    <w:t>RENT DEPOSIT DEED</w:t>
                                  </w:r>
                                </w:p>
                                <w:p w14:paraId="157B81AB" w14:textId="42120185" w:rsidR="0061424C" w:rsidRPr="00D72458" w:rsidRDefault="0029215E" w:rsidP="004B4D22">
                                  <w:pPr>
                                    <w:pStyle w:val="CoverText"/>
                                    <w:jc w:val="left"/>
                                    <w:rPr>
                                      <w:lang w:eastAsia="en-GB"/>
                                    </w:rPr>
                                  </w:pPr>
                                  <w:r>
                                    <w:rPr>
                                      <w:sz w:val="28"/>
                                      <w:szCs w:val="28"/>
                                    </w:rPr>
                                    <w:t xml:space="preserve">GROUND FLOOR, </w:t>
                                  </w:r>
                                  <w:r w:rsidR="00FF64EB">
                                    <w:rPr>
                                      <w:sz w:val="28"/>
                                      <w:szCs w:val="28"/>
                                    </w:rPr>
                                    <w:t xml:space="preserve"> BASEMENT AND EXTERNAL AREAS AT 364 BARLOW MOOR ROAD, MANCHESTER, M21 8AZ</w:t>
                                  </w:r>
                                </w:p>
                              </w:sdtContent>
                            </w:sdt>
                            <w:p w14:paraId="09E87BC4" w14:textId="77777777" w:rsidR="003929F0" w:rsidRDefault="003929F0"/>
                          </w:txbxContent>
                        </wps:txbx>
                        <wps:bodyPr rot="0" vert="horz" wrap="square" lIns="91440" tIns="45720" rIns="91440" bIns="45720" anchor="t" anchorCtr="0" upright="1">
                          <a:noAutofit/>
                        </wps:bodyPr>
                      </wps:wsp>
                      <wps:wsp>
                        <wps:cNvPr id="5" name="Rectangle 7"/>
                        <wps:cNvSpPr>
                          <a:spLocks/>
                        </wps:cNvSpPr>
                        <wps:spPr bwMode="auto">
                          <a:xfrm>
                            <a:off x="11220" y="89535"/>
                            <a:ext cx="17468" cy="3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4E1C061" w14:textId="5A4A51DC" w:rsidR="0061424C" w:rsidRDefault="00D72458" w:rsidP="00073151">
                              <w:pPr>
                                <w:pStyle w:val="NormalWeb"/>
                                <w:tabs>
                                  <w:tab w:val="left" w:pos="709"/>
                                  <w:tab w:val="left" w:pos="1417"/>
                                  <w:tab w:val="left" w:pos="2126"/>
                                </w:tabs>
                                <w:spacing w:before="0" w:beforeAutospacing="0" w:after="0" w:afterAutospacing="0"/>
                              </w:pPr>
                              <w:r>
                                <w:rPr>
                                  <w:rFonts w:ascii="Calibri" w:eastAsia="ヒラギノ角ゴ Pro W3" w:hAnsi="Calibri"/>
                                  <w:color w:val="000000"/>
                                  <w:sz w:val="18"/>
                                  <w:szCs w:val="18"/>
                                  <w:lang w:val="en-US"/>
                                </w:rPr>
                                <w:t xml:space="preserve">File Ref: </w:t>
                              </w:r>
                              <w:r w:rsidR="003929F0">
                                <w:rPr>
                                  <w:rFonts w:ascii="Calibri" w:eastAsia="ヒラギノ角ゴ Pro W3" w:hAnsi="Calibri"/>
                                  <w:color w:val="000000"/>
                                  <w:sz w:val="18"/>
                                  <w:szCs w:val="18"/>
                                  <w:lang w:val="en-US"/>
                                </w:rPr>
                                <w:t>1203</w:t>
                              </w:r>
                              <w:r w:rsidR="0029215E">
                                <w:rPr>
                                  <w:rFonts w:ascii="Calibri" w:eastAsia="ヒラギノ角ゴ Pro W3" w:hAnsi="Calibri"/>
                                  <w:color w:val="000000"/>
                                  <w:sz w:val="18"/>
                                  <w:szCs w:val="18"/>
                                  <w:lang w:val="en-US"/>
                                </w:rPr>
                                <w:t>7.3</w:t>
                              </w:r>
                              <w:r>
                                <w:rPr>
                                  <w:rFonts w:ascii="Calibri" w:eastAsia="ヒラギノ角ゴ Pro W3" w:hAnsi="Calibri"/>
                                  <w:color w:val="000000"/>
                                  <w:sz w:val="18"/>
                                  <w:szCs w:val="18"/>
                                  <w:lang w:val="en-US"/>
                                </w:rPr>
                                <w:t>/RSH</w:t>
                              </w:r>
                            </w:p>
                          </w:txbxContent>
                        </wps:txbx>
                        <wps:bodyPr rot="0" vert="horz" wrap="square" lIns="0" tIns="0" rIns="0" bIns="0" anchor="t" anchorCtr="0" upright="1">
                          <a:noAutofit/>
                        </wps:bodyPr>
                      </wps:wsp>
                    </wpg:wgp>
                  </a:graphicData>
                </a:graphic>
              </wp:inline>
            </w:drawing>
          </mc:Choice>
          <mc:Fallback>
            <w:pict>
              <v:group w14:anchorId="3141320B" id="Group 3" o:spid="_x0000_s1026" style="width:463.05pt;height:735pt;mso-position-horizontal-relative:char;mso-position-vertical-relative:line" coordorigin="8686" coordsize="58806,93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">
                <v:shapetype id="_x0000_t202" coordsize="21600,21600" o:spt="202" path="m,l,21600r21600,l21600,xe">
                  <v:stroke joinstyle="miter"/>
                  <v:path gradientshapeok="t" o:connecttype="rect"/>
                </v:shapetype>
                <v:shape id="Text Box 7" o:spid="_x0000_s1027" type="#_x0000_t202" style="position:absolute;left:8686;top:55016;width:32931;height:36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0317B817" w14:textId="77777777" w:rsidR="0061424C" w:rsidRDefault="009B0376" w:rsidP="003929F0">
                        <w:pPr>
                          <w:pStyle w:val="NormalWeb"/>
                          <w:spacing w:before="0" w:beforeAutospacing="0" w:after="160" w:afterAutospacing="0" w:line="256" w:lineRule="auto"/>
                          <w:ind w:firstLine="284"/>
                          <w:rPr>
                            <w:rFonts w:ascii="Calibri" w:eastAsia="Calibri" w:hAnsi="Calibri"/>
                            <w:sz w:val="32"/>
                            <w:szCs w:val="32"/>
                          </w:rPr>
                        </w:pPr>
                        <w:r>
                          <w:rPr>
                            <w:rFonts w:ascii="Calibri" w:eastAsia="Calibri" w:hAnsi="Calibri"/>
                            <w:sz w:val="32"/>
                            <w:szCs w:val="32"/>
                          </w:rPr>
                          <w:t>PARTIES:</w:t>
                        </w:r>
                      </w:p>
                      <w:sdt>
                        <w:sdtPr>
                          <w:alias w:val="[coversheet_T2]: ADD DESCRIPTION"/>
                          <w:tag w:val="coversheet_T2"/>
                          <w:id w:val="74631959"/>
                        </w:sdtPr>
                        <w:sdtEndPr/>
                        <w:sdtContent>
                          <w:p w14:paraId="3231AF3E" w14:textId="20682E02" w:rsidR="00F41E2D" w:rsidRPr="003929F0" w:rsidRDefault="003929F0" w:rsidP="00F41E2D">
                            <w:pPr>
                              <w:pStyle w:val="CoverDocumentDescription"/>
                              <w:ind w:left="284"/>
                              <w:rPr>
                                <w:highlight w:val="yellow"/>
                              </w:rPr>
                            </w:pPr>
                            <w:r>
                              <w:t xml:space="preserve">(1)  </w:t>
                            </w:r>
                            <w:r w:rsidR="00FF64EB">
                              <w:t>SIXTEEN RETAIL SSAS AND CALVITA LIMITED</w:t>
                            </w:r>
                          </w:p>
                          <w:p w14:paraId="371CB44B" w14:textId="4C3B27A3" w:rsidR="00F41E2D" w:rsidRDefault="003929F0" w:rsidP="00F41E2D">
                            <w:pPr>
                              <w:pStyle w:val="CoverDocumentDescription"/>
                              <w:ind w:left="284"/>
                            </w:pPr>
                            <w:r w:rsidRPr="003929F0">
                              <w:t xml:space="preserve">(2)  </w:t>
                            </w:r>
                            <w:r w:rsidR="00FF64EB">
                              <w:t>BOHEE CAFÉ LIMITED</w:t>
                            </w:r>
                          </w:p>
                        </w:sdtContent>
                      </w:sdt>
                      <w:p w14:paraId="416FCE40" w14:textId="16306039" w:rsidR="00D72458" w:rsidRDefault="00D72458" w:rsidP="00D72458">
                        <w:pPr>
                          <w:pStyle w:val="CoverDocumentDescription"/>
                        </w:pPr>
                      </w:p>
                      <w:p w14:paraId="79483D92" w14:textId="77777777" w:rsidR="00D72458" w:rsidRDefault="00D72458" w:rsidP="00073151">
                        <w:pPr>
                          <w:pStyle w:val="NormalWeb"/>
                          <w:spacing w:before="0" w:beforeAutospacing="0" w:after="160" w:afterAutospacing="0" w:line="256" w:lineRule="auto"/>
                        </w:pPr>
                      </w:p>
                    </w:txbxContent>
                  </v:textbox>
                </v:shape>
                <v:shape id="Text Box 5" o:spid="_x0000_s1028" type="#_x0000_t202" style="position:absolute;left:44880;width:22612;height:14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344AD0E5" w14:textId="77777777" w:rsidR="0061424C" w:rsidRDefault="009B0376" w:rsidP="00073151">
                        <w:pPr>
                          <w:pStyle w:val="NormalWeb"/>
                          <w:spacing w:before="0" w:beforeAutospacing="0" w:after="160" w:afterAutospacing="0" w:line="256" w:lineRule="auto"/>
                        </w:pPr>
                        <w:r>
                          <w:rPr>
                            <w:rFonts w:ascii="Calibri" w:eastAsia="Calibri" w:hAnsi="Calibri"/>
                            <w:sz w:val="56"/>
                            <w:szCs w:val="56"/>
                          </w:rPr>
                          <w:t>DRAFT</w:t>
                        </w:r>
                      </w:p>
                      <w:p w14:paraId="353CAD2B" w14:textId="4FA1772D" w:rsidR="0061424C" w:rsidRDefault="009B0376" w:rsidP="00073151">
                        <w:pPr>
                          <w:pStyle w:val="NormalWeb"/>
                          <w:spacing w:before="120" w:beforeAutospacing="0" w:after="120" w:afterAutospacing="0"/>
                          <w:jc w:val="both"/>
                        </w:pPr>
                        <w:r>
                          <w:rPr>
                            <w:rFonts w:ascii="Calibri" w:eastAsia="Calibri" w:hAnsi="Calibri" w:cs="Calibri"/>
                            <w:sz w:val="22"/>
                            <w:szCs w:val="22"/>
                          </w:rPr>
                          <w:t>Version:</w:t>
                        </w:r>
                        <w:r>
                          <w:rPr>
                            <w:rFonts w:ascii="Calibri" w:eastAsia="Calibri" w:hAnsi="Calibri" w:cs="Calibri"/>
                            <w:sz w:val="22"/>
                            <w:szCs w:val="22"/>
                          </w:rPr>
                          <w:tab/>
                        </w:r>
                        <w:r w:rsidR="00337FDA">
                          <w:rPr>
                            <w:rFonts w:ascii="Calibri" w:eastAsia="Calibri" w:hAnsi="Calibri" w:cs="Calibri"/>
                            <w:color w:val="000000"/>
                            <w:sz w:val="22"/>
                            <w:szCs w:val="22"/>
                          </w:rPr>
                          <w:t>1</w:t>
                        </w:r>
                      </w:p>
                      <w:p w14:paraId="73CC2B80" w14:textId="0BF50531" w:rsidR="0061424C" w:rsidRDefault="00D72458" w:rsidP="00073151">
                        <w:pPr>
                          <w:pStyle w:val="NormalWeb"/>
                          <w:spacing w:before="120" w:beforeAutospacing="0" w:after="120" w:afterAutospacing="0"/>
                          <w:jc w:val="both"/>
                        </w:pPr>
                        <w:r>
                          <w:rPr>
                            <w:rFonts w:ascii="Calibri" w:eastAsia="Calibri" w:hAnsi="Calibri" w:cs="Calibri"/>
                            <w:color w:val="000000"/>
                            <w:sz w:val="22"/>
                            <w:szCs w:val="22"/>
                          </w:rPr>
                          <w:t>Date:</w:t>
                        </w:r>
                        <w:r>
                          <w:rPr>
                            <w:rFonts w:ascii="Calibri" w:eastAsia="Calibri" w:hAnsi="Calibri" w:cs="Calibri"/>
                            <w:color w:val="000000"/>
                            <w:sz w:val="22"/>
                            <w:szCs w:val="22"/>
                          </w:rPr>
                          <w:tab/>
                        </w:r>
                        <w:r>
                          <w:rPr>
                            <w:rFonts w:ascii="Calibri" w:eastAsia="Calibri" w:hAnsi="Calibri" w:cs="Calibri"/>
                            <w:color w:val="000000"/>
                            <w:sz w:val="22"/>
                            <w:szCs w:val="22"/>
                          </w:rPr>
                          <w:tab/>
                        </w:r>
                        <w:r w:rsidR="00C10AAD">
                          <w:rPr>
                            <w:rFonts w:ascii="Calibri" w:eastAsia="Calibri" w:hAnsi="Calibri" w:cs="Calibri"/>
                            <w:color w:val="000000"/>
                            <w:sz w:val="22"/>
                            <w:szCs w:val="22"/>
                          </w:rPr>
                          <w:t>31</w:t>
                        </w:r>
                        <w:r w:rsidR="00FF64EB">
                          <w:rPr>
                            <w:rFonts w:ascii="Calibri" w:eastAsia="Calibri" w:hAnsi="Calibri" w:cs="Calibri"/>
                            <w:color w:val="000000"/>
                            <w:sz w:val="22"/>
                            <w:szCs w:val="22"/>
                          </w:rPr>
                          <w:t>/7/24</w:t>
                        </w:r>
                      </w:p>
                    </w:txbxContent>
                  </v:textbox>
                </v:shape>
                <v:shape id="Text Box 8" o:spid="_x0000_s1029" type="#_x0000_t202" style="position:absolute;left:11220;top:25069;width:41871;height:22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77ED2D3E" w14:textId="4E97FFE0" w:rsidR="0061424C" w:rsidRPr="003929F0" w:rsidRDefault="003929F0" w:rsidP="003929F0">
                        <w:pPr>
                          <w:pStyle w:val="NormalWeb"/>
                          <w:spacing w:before="0" w:beforeAutospacing="0" w:after="160" w:afterAutospacing="0" w:line="256" w:lineRule="auto"/>
                          <w:ind w:left="3600" w:hanging="3600"/>
                          <w:rPr>
                            <w:sz w:val="36"/>
                            <w:szCs w:val="36"/>
                          </w:rPr>
                        </w:pPr>
                        <w:r>
                          <w:rPr>
                            <w:rFonts w:ascii="Calibri" w:eastAsia="Calibri" w:hAnsi="Calibri"/>
                            <w:color w:val="000000"/>
                            <w:sz w:val="36"/>
                            <w:szCs w:val="36"/>
                          </w:rPr>
                          <w:t>DATE</w:t>
                        </w:r>
                      </w:p>
                      <w:sdt>
                        <w:sdtPr>
                          <w:rPr>
                            <w:caps w:val="0"/>
                            <w:color w:val="auto"/>
                            <w:sz w:val="20"/>
                            <w:szCs w:val="20"/>
                            <w:lang w:eastAsia="en-US"/>
                          </w:rPr>
                          <w:alias w:val="[coversheet_T1]: ADD DESCRIPTION"/>
                          <w:tag w:val="coversheet_T1"/>
                          <w:id w:val="-1047291317"/>
                        </w:sdtPr>
                        <w:sdtEndPr/>
                        <w:sdtContent>
                          <w:p w14:paraId="0C0C6A0E" w14:textId="77777777" w:rsidR="003929F0" w:rsidRDefault="003929F0" w:rsidP="0028687D">
                            <w:pPr>
                              <w:pStyle w:val="CoverDocumentTitle"/>
                              <w:rPr>
                                <w:caps w:val="0"/>
                                <w:color w:val="auto"/>
                                <w:sz w:val="20"/>
                                <w:szCs w:val="20"/>
                                <w:lang w:eastAsia="en-US"/>
                              </w:rPr>
                            </w:pPr>
                          </w:p>
                          <w:p w14:paraId="60ED950A" w14:textId="38400BAB" w:rsidR="00D72458" w:rsidRDefault="00D72458" w:rsidP="0028687D">
                            <w:pPr>
                              <w:pStyle w:val="CoverDocumentTitle"/>
                            </w:pPr>
                            <w:r>
                              <w:t>RENT DEPOSIT DEED</w:t>
                            </w:r>
                          </w:p>
                          <w:p w14:paraId="157B81AB" w14:textId="42120185" w:rsidR="0061424C" w:rsidRPr="00D72458" w:rsidRDefault="0029215E" w:rsidP="004B4D22">
                            <w:pPr>
                              <w:pStyle w:val="CoverText"/>
                              <w:jc w:val="left"/>
                              <w:rPr>
                                <w:lang w:eastAsia="en-GB"/>
                              </w:rPr>
                            </w:pPr>
                            <w:r>
                              <w:rPr>
                                <w:sz w:val="28"/>
                                <w:szCs w:val="28"/>
                              </w:rPr>
                              <w:t xml:space="preserve">GROUND FLOOR, </w:t>
                            </w:r>
                            <w:r w:rsidR="00FF64EB">
                              <w:rPr>
                                <w:sz w:val="28"/>
                                <w:szCs w:val="28"/>
                              </w:rPr>
                              <w:t xml:space="preserve"> BASEMENT AND EXTERNAL AREAS AT 364 BARLOW MOOR ROAD, MANCHESTER, M21 8AZ</w:t>
                            </w:r>
                          </w:p>
                        </w:sdtContent>
                      </w:sdt>
                      <w:p w14:paraId="09E87BC4" w14:textId="77777777" w:rsidR="003929F0" w:rsidRDefault="003929F0"/>
                    </w:txbxContent>
                  </v:textbox>
                </v:shape>
                <v:rect id="Rectangle 7" o:spid="_x0000_s1030" style="position:absolute;left:11220;top:89535;width:17468;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" filled="f" stroked="f" strokeweight="1pt">
                  <v:path arrowok="t"/>
                  <v:textbox inset="0,0,0,0">
                    <w:txbxContent>
                      <w:p w14:paraId="74E1C061" w14:textId="5A4A51DC" w:rsidR="0061424C" w:rsidRDefault="00D72458" w:rsidP="00073151">
                        <w:pPr>
                          <w:pStyle w:val="NormalWeb"/>
                          <w:tabs>
                            <w:tab w:val="left" w:pos="709"/>
                            <w:tab w:val="left" w:pos="1417"/>
                            <w:tab w:val="left" w:pos="2126"/>
                          </w:tabs>
                          <w:spacing w:before="0" w:beforeAutospacing="0" w:after="0" w:afterAutospacing="0"/>
                        </w:pPr>
                        <w:r>
                          <w:rPr>
                            <w:rFonts w:ascii="Calibri" w:eastAsia="ヒラギノ角ゴ Pro W3" w:hAnsi="Calibri"/>
                            <w:color w:val="000000"/>
                            <w:sz w:val="18"/>
                            <w:szCs w:val="18"/>
                            <w:lang w:val="en-US"/>
                          </w:rPr>
                          <w:t xml:space="preserve">File Ref: </w:t>
                        </w:r>
                        <w:r w:rsidR="003929F0">
                          <w:rPr>
                            <w:rFonts w:ascii="Calibri" w:eastAsia="ヒラギノ角ゴ Pro W3" w:hAnsi="Calibri"/>
                            <w:color w:val="000000"/>
                            <w:sz w:val="18"/>
                            <w:szCs w:val="18"/>
                            <w:lang w:val="en-US"/>
                          </w:rPr>
                          <w:t>1203</w:t>
                        </w:r>
                        <w:r w:rsidR="0029215E">
                          <w:rPr>
                            <w:rFonts w:ascii="Calibri" w:eastAsia="ヒラギノ角ゴ Pro W3" w:hAnsi="Calibri"/>
                            <w:color w:val="000000"/>
                            <w:sz w:val="18"/>
                            <w:szCs w:val="18"/>
                            <w:lang w:val="en-US"/>
                          </w:rPr>
                          <w:t>7.3</w:t>
                        </w:r>
                        <w:r>
                          <w:rPr>
                            <w:rFonts w:ascii="Calibri" w:eastAsia="ヒラギノ角ゴ Pro W3" w:hAnsi="Calibri"/>
                            <w:color w:val="000000"/>
                            <w:sz w:val="18"/>
                            <w:szCs w:val="18"/>
                            <w:lang w:val="en-US"/>
                          </w:rPr>
                          <w:t>/RSH</w:t>
                        </w:r>
                      </w:p>
                    </w:txbxContent>
                  </v:textbox>
                </v:rect>
                <w10:anchorlock/>
              </v:group>
            </w:pict>
          </mc:Fallback>
        </mc:AlternateContent>
      </w:r>
    </w:p>
    <w:p w14:paraId="770ED762" w14:textId="77777777" w:rsidR="0061424C" w:rsidRDefault="0061424C" w:rsidP="00073151">
      <w:pPr>
        <w:rPr>
          <w:noProof/>
        </w:rPr>
        <w:sectPr w:rsidR="0061424C" w:rsidSect="00481912">
          <w:footerReference w:type="default" r:id="rId11"/>
          <w:pgSz w:w="11906" w:h="16838"/>
          <w:pgMar w:top="567" w:right="567" w:bottom="567" w:left="567" w:header="0" w:footer="1429" w:gutter="0"/>
          <w:cols w:space="708"/>
          <w:docGrid w:linePitch="360"/>
        </w:sectPr>
      </w:pPr>
    </w:p>
    <w:p w14:paraId="0F69B8E6" w14:textId="77777777" w:rsidR="0061424C" w:rsidRDefault="0089261B" w:rsidP="008B6767">
      <w:pPr>
        <w:outlineLvl w:val="0"/>
        <w:rPr>
          <w:sz w:val="56"/>
          <w:szCs w:val="36"/>
        </w:rPr>
      </w:pPr>
      <w:r>
        <w:rPr>
          <w:sz w:val="56"/>
          <w:szCs w:val="36"/>
        </w:rPr>
        <w:lastRenderedPageBreak/>
        <w:t>TABLE OF CONTENTS</w:t>
      </w:r>
    </w:p>
    <w:p w14:paraId="7817A18C" w14:textId="32236E0B" w:rsidR="004B4D22" w:rsidRDefault="003E7067">
      <w:pPr>
        <w:pStyle w:val="TOC1"/>
        <w:rPr>
          <w:rFonts w:asciiTheme="minorHAnsi" w:eastAsiaTheme="minorEastAsia" w:hAnsiTheme="minorHAnsi" w:cstheme="minorBidi"/>
          <w:noProof/>
          <w:szCs w:val="22"/>
          <w:lang w:eastAsia="en-GB"/>
        </w:rPr>
      </w:pPr>
      <w:r w:rsidRPr="00840DDD">
        <w:fldChar w:fldCharType="begin"/>
      </w:r>
      <w:r w:rsidR="0089261B" w:rsidRPr="00840DDD">
        <w:instrText>TOC \h \t "Level 1 Heading,1,Level 2 Heading,2,Schedule,1,Part,2,Appendix,1"</w:instrText>
      </w:r>
      <w:r w:rsidRPr="00840DDD">
        <w:fldChar w:fldCharType="separate"/>
      </w:r>
      <w:hyperlink w:anchor="_Toc19603558" w:history="1">
        <w:r w:rsidR="004B4D22" w:rsidRPr="00F82744">
          <w:rPr>
            <w:rStyle w:val="Hyperlink"/>
            <w:noProof/>
          </w:rPr>
          <w:t>1.</w:t>
        </w:r>
        <w:r w:rsidR="004B4D22">
          <w:rPr>
            <w:rFonts w:asciiTheme="minorHAnsi" w:eastAsiaTheme="minorEastAsia" w:hAnsiTheme="minorHAnsi" w:cstheme="minorBidi"/>
            <w:noProof/>
            <w:szCs w:val="22"/>
            <w:lang w:eastAsia="en-GB"/>
          </w:rPr>
          <w:tab/>
        </w:r>
        <w:r w:rsidR="004B4D22" w:rsidRPr="00F82744">
          <w:rPr>
            <w:rStyle w:val="Hyperlink"/>
            <w:noProof/>
          </w:rPr>
          <w:t>Interpretation</w:t>
        </w:r>
        <w:r w:rsidR="004B4D22">
          <w:rPr>
            <w:noProof/>
          </w:rPr>
          <w:tab/>
        </w:r>
        <w:r w:rsidR="004B4D22">
          <w:rPr>
            <w:noProof/>
          </w:rPr>
          <w:fldChar w:fldCharType="begin"/>
        </w:r>
        <w:r w:rsidR="004B4D22">
          <w:rPr>
            <w:noProof/>
          </w:rPr>
          <w:instrText xml:space="preserve"> PAGEREF _Toc19603558 \h </w:instrText>
        </w:r>
        <w:r w:rsidR="004B4D22">
          <w:rPr>
            <w:noProof/>
          </w:rPr>
        </w:r>
        <w:r w:rsidR="004B4D22">
          <w:rPr>
            <w:noProof/>
          </w:rPr>
          <w:fldChar w:fldCharType="separate"/>
        </w:r>
        <w:r w:rsidR="004B4D22">
          <w:rPr>
            <w:noProof/>
          </w:rPr>
          <w:t>1</w:t>
        </w:r>
        <w:r w:rsidR="004B4D22">
          <w:rPr>
            <w:noProof/>
          </w:rPr>
          <w:fldChar w:fldCharType="end"/>
        </w:r>
      </w:hyperlink>
    </w:p>
    <w:p w14:paraId="3D9D6FD2" w14:textId="33DE986C" w:rsidR="004B4D22" w:rsidRDefault="00636BB1">
      <w:pPr>
        <w:pStyle w:val="TOC1"/>
        <w:rPr>
          <w:rFonts w:asciiTheme="minorHAnsi" w:eastAsiaTheme="minorEastAsia" w:hAnsiTheme="minorHAnsi" w:cstheme="minorBidi"/>
          <w:noProof/>
          <w:szCs w:val="22"/>
          <w:lang w:eastAsia="en-GB"/>
        </w:rPr>
      </w:pPr>
      <w:hyperlink w:anchor="_Toc19603559" w:history="1">
        <w:r w:rsidR="004B4D22" w:rsidRPr="00F82744">
          <w:rPr>
            <w:rStyle w:val="Hyperlink"/>
            <w:noProof/>
          </w:rPr>
          <w:t>2.</w:t>
        </w:r>
        <w:r w:rsidR="004B4D22">
          <w:rPr>
            <w:rFonts w:asciiTheme="minorHAnsi" w:eastAsiaTheme="minorEastAsia" w:hAnsiTheme="minorHAnsi" w:cstheme="minorBidi"/>
            <w:noProof/>
            <w:szCs w:val="22"/>
            <w:lang w:eastAsia="en-GB"/>
          </w:rPr>
          <w:tab/>
        </w:r>
        <w:r w:rsidR="004B4D22" w:rsidRPr="00F82744">
          <w:rPr>
            <w:rStyle w:val="Hyperlink"/>
            <w:noProof/>
          </w:rPr>
          <w:t>Deposit</w:t>
        </w:r>
        <w:r w:rsidR="004B4D22">
          <w:rPr>
            <w:noProof/>
          </w:rPr>
          <w:tab/>
        </w:r>
        <w:r w:rsidR="004B4D22">
          <w:rPr>
            <w:noProof/>
          </w:rPr>
          <w:fldChar w:fldCharType="begin"/>
        </w:r>
        <w:r w:rsidR="004B4D22">
          <w:rPr>
            <w:noProof/>
          </w:rPr>
          <w:instrText xml:space="preserve"> PAGEREF _Toc19603559 \h </w:instrText>
        </w:r>
        <w:r w:rsidR="004B4D22">
          <w:rPr>
            <w:noProof/>
          </w:rPr>
        </w:r>
        <w:r w:rsidR="004B4D22">
          <w:rPr>
            <w:noProof/>
          </w:rPr>
          <w:fldChar w:fldCharType="separate"/>
        </w:r>
        <w:r w:rsidR="004B4D22">
          <w:rPr>
            <w:noProof/>
          </w:rPr>
          <w:t>3</w:t>
        </w:r>
        <w:r w:rsidR="004B4D22">
          <w:rPr>
            <w:noProof/>
          </w:rPr>
          <w:fldChar w:fldCharType="end"/>
        </w:r>
      </w:hyperlink>
    </w:p>
    <w:p w14:paraId="5BD79DC9" w14:textId="300E1B5A" w:rsidR="004B4D22" w:rsidRDefault="00636BB1">
      <w:pPr>
        <w:pStyle w:val="TOC1"/>
        <w:rPr>
          <w:rFonts w:asciiTheme="minorHAnsi" w:eastAsiaTheme="minorEastAsia" w:hAnsiTheme="minorHAnsi" w:cstheme="minorBidi"/>
          <w:noProof/>
          <w:szCs w:val="22"/>
          <w:lang w:eastAsia="en-GB"/>
        </w:rPr>
      </w:pPr>
      <w:hyperlink w:anchor="_Toc19603560" w:history="1">
        <w:r w:rsidR="004B4D22" w:rsidRPr="00F82744">
          <w:rPr>
            <w:rStyle w:val="Hyperlink"/>
            <w:noProof/>
          </w:rPr>
          <w:t>3.</w:t>
        </w:r>
        <w:r w:rsidR="004B4D22">
          <w:rPr>
            <w:rFonts w:asciiTheme="minorHAnsi" w:eastAsiaTheme="minorEastAsia" w:hAnsiTheme="minorHAnsi" w:cstheme="minorBidi"/>
            <w:noProof/>
            <w:szCs w:val="22"/>
            <w:lang w:eastAsia="en-GB"/>
          </w:rPr>
          <w:tab/>
        </w:r>
        <w:r w:rsidR="004B4D22" w:rsidRPr="00F82744">
          <w:rPr>
            <w:rStyle w:val="Hyperlink"/>
            <w:noProof/>
          </w:rPr>
          <w:t>Charge of the Account</w:t>
        </w:r>
        <w:r w:rsidR="004B4D22">
          <w:rPr>
            <w:noProof/>
          </w:rPr>
          <w:tab/>
        </w:r>
        <w:r w:rsidR="004B4D22">
          <w:rPr>
            <w:noProof/>
          </w:rPr>
          <w:fldChar w:fldCharType="begin"/>
        </w:r>
        <w:r w:rsidR="004B4D22">
          <w:rPr>
            <w:noProof/>
          </w:rPr>
          <w:instrText xml:space="preserve"> PAGEREF _Toc19603560 \h </w:instrText>
        </w:r>
        <w:r w:rsidR="004B4D22">
          <w:rPr>
            <w:noProof/>
          </w:rPr>
        </w:r>
        <w:r w:rsidR="004B4D22">
          <w:rPr>
            <w:noProof/>
          </w:rPr>
          <w:fldChar w:fldCharType="separate"/>
        </w:r>
        <w:r w:rsidR="004B4D22">
          <w:rPr>
            <w:noProof/>
          </w:rPr>
          <w:t>3</w:t>
        </w:r>
        <w:r w:rsidR="004B4D22">
          <w:rPr>
            <w:noProof/>
          </w:rPr>
          <w:fldChar w:fldCharType="end"/>
        </w:r>
      </w:hyperlink>
    </w:p>
    <w:p w14:paraId="79CD0155" w14:textId="582346E5" w:rsidR="004B4D22" w:rsidRDefault="00636BB1">
      <w:pPr>
        <w:pStyle w:val="TOC1"/>
        <w:rPr>
          <w:rFonts w:asciiTheme="minorHAnsi" w:eastAsiaTheme="minorEastAsia" w:hAnsiTheme="minorHAnsi" w:cstheme="minorBidi"/>
          <w:noProof/>
          <w:szCs w:val="22"/>
          <w:lang w:eastAsia="en-GB"/>
        </w:rPr>
      </w:pPr>
      <w:hyperlink w:anchor="_Toc19603561" w:history="1">
        <w:r w:rsidR="004B4D22" w:rsidRPr="00F82744">
          <w:rPr>
            <w:rStyle w:val="Hyperlink"/>
            <w:noProof/>
          </w:rPr>
          <w:t>4.</w:t>
        </w:r>
        <w:r w:rsidR="004B4D22">
          <w:rPr>
            <w:rFonts w:asciiTheme="minorHAnsi" w:eastAsiaTheme="minorEastAsia" w:hAnsiTheme="minorHAnsi" w:cstheme="minorBidi"/>
            <w:noProof/>
            <w:szCs w:val="22"/>
            <w:lang w:eastAsia="en-GB"/>
          </w:rPr>
          <w:tab/>
        </w:r>
        <w:r w:rsidR="004B4D22" w:rsidRPr="00F82744">
          <w:rPr>
            <w:rStyle w:val="Hyperlink"/>
            <w:noProof/>
          </w:rPr>
          <w:t>Landlord's Duties</w:t>
        </w:r>
        <w:r w:rsidR="004B4D22">
          <w:rPr>
            <w:noProof/>
          </w:rPr>
          <w:tab/>
        </w:r>
        <w:r w:rsidR="004B4D22">
          <w:rPr>
            <w:noProof/>
          </w:rPr>
          <w:fldChar w:fldCharType="begin"/>
        </w:r>
        <w:r w:rsidR="004B4D22">
          <w:rPr>
            <w:noProof/>
          </w:rPr>
          <w:instrText xml:space="preserve"> PAGEREF _Toc19603561 \h </w:instrText>
        </w:r>
        <w:r w:rsidR="004B4D22">
          <w:rPr>
            <w:noProof/>
          </w:rPr>
        </w:r>
        <w:r w:rsidR="004B4D22">
          <w:rPr>
            <w:noProof/>
          </w:rPr>
          <w:fldChar w:fldCharType="separate"/>
        </w:r>
        <w:r w:rsidR="004B4D22">
          <w:rPr>
            <w:noProof/>
          </w:rPr>
          <w:t>3</w:t>
        </w:r>
        <w:r w:rsidR="004B4D22">
          <w:rPr>
            <w:noProof/>
          </w:rPr>
          <w:fldChar w:fldCharType="end"/>
        </w:r>
      </w:hyperlink>
    </w:p>
    <w:p w14:paraId="48B90780" w14:textId="5B883AFD" w:rsidR="004B4D22" w:rsidRDefault="00636BB1">
      <w:pPr>
        <w:pStyle w:val="TOC1"/>
        <w:rPr>
          <w:rFonts w:asciiTheme="minorHAnsi" w:eastAsiaTheme="minorEastAsia" w:hAnsiTheme="minorHAnsi" w:cstheme="minorBidi"/>
          <w:noProof/>
          <w:szCs w:val="22"/>
          <w:lang w:eastAsia="en-GB"/>
        </w:rPr>
      </w:pPr>
      <w:hyperlink w:anchor="_Toc19603562" w:history="1">
        <w:r w:rsidR="004B4D22" w:rsidRPr="00F82744">
          <w:rPr>
            <w:rStyle w:val="Hyperlink"/>
            <w:noProof/>
          </w:rPr>
          <w:t>5.</w:t>
        </w:r>
        <w:r w:rsidR="004B4D22">
          <w:rPr>
            <w:rFonts w:asciiTheme="minorHAnsi" w:eastAsiaTheme="minorEastAsia" w:hAnsiTheme="minorHAnsi" w:cstheme="minorBidi"/>
            <w:noProof/>
            <w:szCs w:val="22"/>
            <w:lang w:eastAsia="en-GB"/>
          </w:rPr>
          <w:tab/>
        </w:r>
        <w:r w:rsidR="004B4D22" w:rsidRPr="00F82744">
          <w:rPr>
            <w:rStyle w:val="Hyperlink"/>
            <w:noProof/>
          </w:rPr>
          <w:t>Interest</w:t>
        </w:r>
        <w:r w:rsidR="004B4D22">
          <w:rPr>
            <w:noProof/>
          </w:rPr>
          <w:tab/>
        </w:r>
        <w:r w:rsidR="004B4D22">
          <w:rPr>
            <w:noProof/>
          </w:rPr>
          <w:fldChar w:fldCharType="begin"/>
        </w:r>
        <w:r w:rsidR="004B4D22">
          <w:rPr>
            <w:noProof/>
          </w:rPr>
          <w:instrText xml:space="preserve"> PAGEREF _Toc19603562 \h </w:instrText>
        </w:r>
        <w:r w:rsidR="004B4D22">
          <w:rPr>
            <w:noProof/>
          </w:rPr>
        </w:r>
        <w:r w:rsidR="004B4D22">
          <w:rPr>
            <w:noProof/>
          </w:rPr>
          <w:fldChar w:fldCharType="separate"/>
        </w:r>
        <w:r w:rsidR="004B4D22">
          <w:rPr>
            <w:noProof/>
          </w:rPr>
          <w:t>4</w:t>
        </w:r>
        <w:r w:rsidR="004B4D22">
          <w:rPr>
            <w:noProof/>
          </w:rPr>
          <w:fldChar w:fldCharType="end"/>
        </w:r>
      </w:hyperlink>
    </w:p>
    <w:p w14:paraId="7D618972" w14:textId="6CE701B9" w:rsidR="004B4D22" w:rsidRDefault="00636BB1">
      <w:pPr>
        <w:pStyle w:val="TOC1"/>
        <w:rPr>
          <w:rFonts w:asciiTheme="minorHAnsi" w:eastAsiaTheme="minorEastAsia" w:hAnsiTheme="minorHAnsi" w:cstheme="minorBidi"/>
          <w:noProof/>
          <w:szCs w:val="22"/>
          <w:lang w:eastAsia="en-GB"/>
        </w:rPr>
      </w:pPr>
      <w:hyperlink w:anchor="_Toc19603563" w:history="1">
        <w:r w:rsidR="004B4D22" w:rsidRPr="00F82744">
          <w:rPr>
            <w:rStyle w:val="Hyperlink"/>
            <w:noProof/>
          </w:rPr>
          <w:t>6.</w:t>
        </w:r>
        <w:r w:rsidR="004B4D22">
          <w:rPr>
            <w:rFonts w:asciiTheme="minorHAnsi" w:eastAsiaTheme="minorEastAsia" w:hAnsiTheme="minorHAnsi" w:cstheme="minorBidi"/>
            <w:noProof/>
            <w:szCs w:val="22"/>
            <w:lang w:eastAsia="en-GB"/>
          </w:rPr>
          <w:tab/>
        </w:r>
        <w:r w:rsidR="004B4D22" w:rsidRPr="00F82744">
          <w:rPr>
            <w:rStyle w:val="Hyperlink"/>
            <w:noProof/>
          </w:rPr>
          <w:t>Withdrawals</w:t>
        </w:r>
        <w:r w:rsidR="004B4D22">
          <w:rPr>
            <w:noProof/>
          </w:rPr>
          <w:tab/>
        </w:r>
        <w:r w:rsidR="004B4D22">
          <w:rPr>
            <w:noProof/>
          </w:rPr>
          <w:fldChar w:fldCharType="begin"/>
        </w:r>
        <w:r w:rsidR="004B4D22">
          <w:rPr>
            <w:noProof/>
          </w:rPr>
          <w:instrText xml:space="preserve"> PAGEREF _Toc19603563 \h </w:instrText>
        </w:r>
        <w:r w:rsidR="004B4D22">
          <w:rPr>
            <w:noProof/>
          </w:rPr>
        </w:r>
        <w:r w:rsidR="004B4D22">
          <w:rPr>
            <w:noProof/>
          </w:rPr>
          <w:fldChar w:fldCharType="separate"/>
        </w:r>
        <w:r w:rsidR="004B4D22">
          <w:rPr>
            <w:noProof/>
          </w:rPr>
          <w:t>4</w:t>
        </w:r>
        <w:r w:rsidR="004B4D22">
          <w:rPr>
            <w:noProof/>
          </w:rPr>
          <w:fldChar w:fldCharType="end"/>
        </w:r>
      </w:hyperlink>
    </w:p>
    <w:p w14:paraId="21E2D35A" w14:textId="1397BB68" w:rsidR="004B4D22" w:rsidRDefault="00636BB1">
      <w:pPr>
        <w:pStyle w:val="TOC1"/>
        <w:rPr>
          <w:rFonts w:asciiTheme="minorHAnsi" w:eastAsiaTheme="minorEastAsia" w:hAnsiTheme="minorHAnsi" w:cstheme="minorBidi"/>
          <w:noProof/>
          <w:szCs w:val="22"/>
          <w:lang w:eastAsia="en-GB"/>
        </w:rPr>
      </w:pPr>
      <w:hyperlink w:anchor="_Toc19603564" w:history="1">
        <w:r w:rsidR="004B4D22" w:rsidRPr="00F82744">
          <w:rPr>
            <w:rStyle w:val="Hyperlink"/>
            <w:noProof/>
          </w:rPr>
          <w:t>7.</w:t>
        </w:r>
        <w:r w:rsidR="004B4D22">
          <w:rPr>
            <w:rFonts w:asciiTheme="minorHAnsi" w:eastAsiaTheme="minorEastAsia" w:hAnsiTheme="minorHAnsi" w:cstheme="minorBidi"/>
            <w:noProof/>
            <w:szCs w:val="22"/>
            <w:lang w:eastAsia="en-GB"/>
          </w:rPr>
          <w:tab/>
        </w:r>
        <w:r w:rsidR="004B4D22" w:rsidRPr="00F82744">
          <w:rPr>
            <w:rStyle w:val="Hyperlink"/>
            <w:noProof/>
          </w:rPr>
          <w:t>Top up of the Deposit</w:t>
        </w:r>
        <w:r w:rsidR="004B4D22">
          <w:rPr>
            <w:noProof/>
          </w:rPr>
          <w:tab/>
        </w:r>
        <w:r w:rsidR="004B4D22">
          <w:rPr>
            <w:noProof/>
          </w:rPr>
          <w:fldChar w:fldCharType="begin"/>
        </w:r>
        <w:r w:rsidR="004B4D22">
          <w:rPr>
            <w:noProof/>
          </w:rPr>
          <w:instrText xml:space="preserve"> PAGEREF _Toc19603564 \h </w:instrText>
        </w:r>
        <w:r w:rsidR="004B4D22">
          <w:rPr>
            <w:noProof/>
          </w:rPr>
        </w:r>
        <w:r w:rsidR="004B4D22">
          <w:rPr>
            <w:noProof/>
          </w:rPr>
          <w:fldChar w:fldCharType="separate"/>
        </w:r>
        <w:r w:rsidR="004B4D22">
          <w:rPr>
            <w:noProof/>
          </w:rPr>
          <w:t>4</w:t>
        </w:r>
        <w:r w:rsidR="004B4D22">
          <w:rPr>
            <w:noProof/>
          </w:rPr>
          <w:fldChar w:fldCharType="end"/>
        </w:r>
      </w:hyperlink>
    </w:p>
    <w:p w14:paraId="15D2DDC5" w14:textId="55576E6A" w:rsidR="004B4D22" w:rsidRDefault="00636BB1">
      <w:pPr>
        <w:pStyle w:val="TOC1"/>
        <w:rPr>
          <w:rFonts w:asciiTheme="minorHAnsi" w:eastAsiaTheme="minorEastAsia" w:hAnsiTheme="minorHAnsi" w:cstheme="minorBidi"/>
          <w:noProof/>
          <w:szCs w:val="22"/>
          <w:lang w:eastAsia="en-GB"/>
        </w:rPr>
      </w:pPr>
      <w:hyperlink w:anchor="_Toc19603565" w:history="1">
        <w:r w:rsidR="004B4D22" w:rsidRPr="00F82744">
          <w:rPr>
            <w:rStyle w:val="Hyperlink"/>
            <w:noProof/>
          </w:rPr>
          <w:t>8.</w:t>
        </w:r>
        <w:r w:rsidR="004B4D22">
          <w:rPr>
            <w:rFonts w:asciiTheme="minorHAnsi" w:eastAsiaTheme="minorEastAsia" w:hAnsiTheme="minorHAnsi" w:cstheme="minorBidi"/>
            <w:noProof/>
            <w:szCs w:val="22"/>
            <w:lang w:eastAsia="en-GB"/>
          </w:rPr>
          <w:tab/>
        </w:r>
        <w:r w:rsidR="004B4D22" w:rsidRPr="00F82744">
          <w:rPr>
            <w:rStyle w:val="Hyperlink"/>
            <w:noProof/>
          </w:rPr>
          <w:t>Repayment of the Deposit</w:t>
        </w:r>
        <w:r w:rsidR="004B4D22">
          <w:rPr>
            <w:noProof/>
          </w:rPr>
          <w:tab/>
        </w:r>
        <w:r w:rsidR="004B4D22">
          <w:rPr>
            <w:noProof/>
          </w:rPr>
          <w:fldChar w:fldCharType="begin"/>
        </w:r>
        <w:r w:rsidR="004B4D22">
          <w:rPr>
            <w:noProof/>
          </w:rPr>
          <w:instrText xml:space="preserve"> PAGEREF _Toc19603565 \h </w:instrText>
        </w:r>
        <w:r w:rsidR="004B4D22">
          <w:rPr>
            <w:noProof/>
          </w:rPr>
        </w:r>
        <w:r w:rsidR="004B4D22">
          <w:rPr>
            <w:noProof/>
          </w:rPr>
          <w:fldChar w:fldCharType="separate"/>
        </w:r>
        <w:r w:rsidR="004B4D22">
          <w:rPr>
            <w:noProof/>
          </w:rPr>
          <w:t>5</w:t>
        </w:r>
        <w:r w:rsidR="004B4D22">
          <w:rPr>
            <w:noProof/>
          </w:rPr>
          <w:fldChar w:fldCharType="end"/>
        </w:r>
      </w:hyperlink>
    </w:p>
    <w:p w14:paraId="55927946" w14:textId="6FEBA7A9" w:rsidR="004B4D22" w:rsidRDefault="00636BB1">
      <w:pPr>
        <w:pStyle w:val="TOC1"/>
        <w:rPr>
          <w:rFonts w:asciiTheme="minorHAnsi" w:eastAsiaTheme="minorEastAsia" w:hAnsiTheme="minorHAnsi" w:cstheme="minorBidi"/>
          <w:noProof/>
          <w:szCs w:val="22"/>
          <w:lang w:eastAsia="en-GB"/>
        </w:rPr>
      </w:pPr>
      <w:hyperlink w:anchor="_Toc19603566" w:history="1">
        <w:r w:rsidR="004B4D22" w:rsidRPr="00F82744">
          <w:rPr>
            <w:rStyle w:val="Hyperlink"/>
            <w:noProof/>
          </w:rPr>
          <w:t>9.</w:t>
        </w:r>
        <w:r w:rsidR="004B4D22">
          <w:rPr>
            <w:rFonts w:asciiTheme="minorHAnsi" w:eastAsiaTheme="minorEastAsia" w:hAnsiTheme="minorHAnsi" w:cstheme="minorBidi"/>
            <w:noProof/>
            <w:szCs w:val="22"/>
            <w:lang w:eastAsia="en-GB"/>
          </w:rPr>
          <w:tab/>
        </w:r>
        <w:r w:rsidR="004B4D22" w:rsidRPr="00F82744">
          <w:rPr>
            <w:rStyle w:val="Hyperlink"/>
            <w:noProof/>
          </w:rPr>
          <w:t>Sale of reversion</w:t>
        </w:r>
        <w:r w:rsidR="004B4D22">
          <w:rPr>
            <w:noProof/>
          </w:rPr>
          <w:tab/>
        </w:r>
        <w:r w:rsidR="004B4D22">
          <w:rPr>
            <w:noProof/>
          </w:rPr>
          <w:fldChar w:fldCharType="begin"/>
        </w:r>
        <w:r w:rsidR="004B4D22">
          <w:rPr>
            <w:noProof/>
          </w:rPr>
          <w:instrText xml:space="preserve"> PAGEREF _Toc19603566 \h </w:instrText>
        </w:r>
        <w:r w:rsidR="004B4D22">
          <w:rPr>
            <w:noProof/>
          </w:rPr>
        </w:r>
        <w:r w:rsidR="004B4D22">
          <w:rPr>
            <w:noProof/>
          </w:rPr>
          <w:fldChar w:fldCharType="separate"/>
        </w:r>
        <w:r w:rsidR="004B4D22">
          <w:rPr>
            <w:noProof/>
          </w:rPr>
          <w:t>5</w:t>
        </w:r>
        <w:r w:rsidR="004B4D22">
          <w:rPr>
            <w:noProof/>
          </w:rPr>
          <w:fldChar w:fldCharType="end"/>
        </w:r>
      </w:hyperlink>
    </w:p>
    <w:p w14:paraId="6F4360CC" w14:textId="241B50B1" w:rsidR="004B4D22" w:rsidRDefault="00636BB1">
      <w:pPr>
        <w:pStyle w:val="TOC1"/>
        <w:rPr>
          <w:rFonts w:asciiTheme="minorHAnsi" w:eastAsiaTheme="minorEastAsia" w:hAnsiTheme="minorHAnsi" w:cstheme="minorBidi"/>
          <w:noProof/>
          <w:szCs w:val="22"/>
          <w:lang w:eastAsia="en-GB"/>
        </w:rPr>
      </w:pPr>
      <w:hyperlink w:anchor="_Toc19603567" w:history="1">
        <w:r w:rsidR="004B4D22" w:rsidRPr="00F82744">
          <w:rPr>
            <w:rStyle w:val="Hyperlink"/>
            <w:noProof/>
          </w:rPr>
          <w:t>10.</w:t>
        </w:r>
        <w:r w:rsidR="004B4D22">
          <w:rPr>
            <w:rFonts w:asciiTheme="minorHAnsi" w:eastAsiaTheme="minorEastAsia" w:hAnsiTheme="minorHAnsi" w:cstheme="minorBidi"/>
            <w:noProof/>
            <w:szCs w:val="22"/>
            <w:lang w:eastAsia="en-GB"/>
          </w:rPr>
          <w:tab/>
        </w:r>
        <w:r w:rsidR="004B4D22" w:rsidRPr="00F82744">
          <w:rPr>
            <w:rStyle w:val="Hyperlink"/>
            <w:noProof/>
          </w:rPr>
          <w:t>Costs</w:t>
        </w:r>
        <w:r w:rsidR="004B4D22">
          <w:rPr>
            <w:noProof/>
          </w:rPr>
          <w:tab/>
        </w:r>
        <w:r w:rsidR="004B4D22">
          <w:rPr>
            <w:noProof/>
          </w:rPr>
          <w:fldChar w:fldCharType="begin"/>
        </w:r>
        <w:r w:rsidR="004B4D22">
          <w:rPr>
            <w:noProof/>
          </w:rPr>
          <w:instrText xml:space="preserve"> PAGEREF _Toc19603567 \h </w:instrText>
        </w:r>
        <w:r w:rsidR="004B4D22">
          <w:rPr>
            <w:noProof/>
          </w:rPr>
        </w:r>
        <w:r w:rsidR="004B4D22">
          <w:rPr>
            <w:noProof/>
          </w:rPr>
          <w:fldChar w:fldCharType="separate"/>
        </w:r>
        <w:r w:rsidR="004B4D22">
          <w:rPr>
            <w:noProof/>
          </w:rPr>
          <w:t>5</w:t>
        </w:r>
        <w:r w:rsidR="004B4D22">
          <w:rPr>
            <w:noProof/>
          </w:rPr>
          <w:fldChar w:fldCharType="end"/>
        </w:r>
      </w:hyperlink>
    </w:p>
    <w:p w14:paraId="06E5614F" w14:textId="4BB85E5E" w:rsidR="004B4D22" w:rsidRDefault="00636BB1">
      <w:pPr>
        <w:pStyle w:val="TOC1"/>
        <w:rPr>
          <w:rFonts w:asciiTheme="minorHAnsi" w:eastAsiaTheme="minorEastAsia" w:hAnsiTheme="minorHAnsi" w:cstheme="minorBidi"/>
          <w:noProof/>
          <w:szCs w:val="22"/>
          <w:lang w:eastAsia="en-GB"/>
        </w:rPr>
      </w:pPr>
      <w:hyperlink w:anchor="_Toc19603568" w:history="1">
        <w:r w:rsidR="004B4D22" w:rsidRPr="00F82744">
          <w:rPr>
            <w:rStyle w:val="Hyperlink"/>
            <w:noProof/>
          </w:rPr>
          <w:t>11.</w:t>
        </w:r>
        <w:r w:rsidR="004B4D22">
          <w:rPr>
            <w:rFonts w:asciiTheme="minorHAnsi" w:eastAsiaTheme="minorEastAsia" w:hAnsiTheme="minorHAnsi" w:cstheme="minorBidi"/>
            <w:noProof/>
            <w:szCs w:val="22"/>
            <w:lang w:eastAsia="en-GB"/>
          </w:rPr>
          <w:tab/>
        </w:r>
        <w:r w:rsidR="004B4D22" w:rsidRPr="00F82744">
          <w:rPr>
            <w:rStyle w:val="Hyperlink"/>
            <w:noProof/>
          </w:rPr>
          <w:t>The right of re-entry in the Lease</w:t>
        </w:r>
        <w:r w:rsidR="004B4D22">
          <w:rPr>
            <w:noProof/>
          </w:rPr>
          <w:tab/>
        </w:r>
        <w:r w:rsidR="004B4D22">
          <w:rPr>
            <w:noProof/>
          </w:rPr>
          <w:fldChar w:fldCharType="begin"/>
        </w:r>
        <w:r w:rsidR="004B4D22">
          <w:rPr>
            <w:noProof/>
          </w:rPr>
          <w:instrText xml:space="preserve"> PAGEREF _Toc19603568 \h </w:instrText>
        </w:r>
        <w:r w:rsidR="004B4D22">
          <w:rPr>
            <w:noProof/>
          </w:rPr>
        </w:r>
        <w:r w:rsidR="004B4D22">
          <w:rPr>
            <w:noProof/>
          </w:rPr>
          <w:fldChar w:fldCharType="separate"/>
        </w:r>
        <w:r w:rsidR="004B4D22">
          <w:rPr>
            <w:noProof/>
          </w:rPr>
          <w:t>5</w:t>
        </w:r>
        <w:r w:rsidR="004B4D22">
          <w:rPr>
            <w:noProof/>
          </w:rPr>
          <w:fldChar w:fldCharType="end"/>
        </w:r>
      </w:hyperlink>
    </w:p>
    <w:p w14:paraId="28D2B618" w14:textId="32E0FD3F" w:rsidR="004B4D22" w:rsidRDefault="00636BB1">
      <w:pPr>
        <w:pStyle w:val="TOC1"/>
        <w:rPr>
          <w:rFonts w:asciiTheme="minorHAnsi" w:eastAsiaTheme="minorEastAsia" w:hAnsiTheme="minorHAnsi" w:cstheme="minorBidi"/>
          <w:noProof/>
          <w:szCs w:val="22"/>
          <w:lang w:eastAsia="en-GB"/>
        </w:rPr>
      </w:pPr>
      <w:hyperlink w:anchor="_Toc19603569" w:history="1">
        <w:r w:rsidR="004B4D22" w:rsidRPr="00F82744">
          <w:rPr>
            <w:rStyle w:val="Hyperlink"/>
            <w:noProof/>
          </w:rPr>
          <w:t>12.</w:t>
        </w:r>
        <w:r w:rsidR="004B4D22">
          <w:rPr>
            <w:rFonts w:asciiTheme="minorHAnsi" w:eastAsiaTheme="minorEastAsia" w:hAnsiTheme="minorHAnsi" w:cstheme="minorBidi"/>
            <w:noProof/>
            <w:szCs w:val="22"/>
            <w:lang w:eastAsia="en-GB"/>
          </w:rPr>
          <w:tab/>
        </w:r>
        <w:r w:rsidR="004B4D22" w:rsidRPr="00F82744">
          <w:rPr>
            <w:rStyle w:val="Hyperlink"/>
            <w:noProof/>
          </w:rPr>
          <w:t>Indemnity</w:t>
        </w:r>
        <w:r w:rsidR="004B4D22">
          <w:rPr>
            <w:noProof/>
          </w:rPr>
          <w:tab/>
        </w:r>
        <w:r w:rsidR="004B4D22">
          <w:rPr>
            <w:noProof/>
          </w:rPr>
          <w:fldChar w:fldCharType="begin"/>
        </w:r>
        <w:r w:rsidR="004B4D22">
          <w:rPr>
            <w:noProof/>
          </w:rPr>
          <w:instrText xml:space="preserve"> PAGEREF _Toc19603569 \h </w:instrText>
        </w:r>
        <w:r w:rsidR="004B4D22">
          <w:rPr>
            <w:noProof/>
          </w:rPr>
        </w:r>
        <w:r w:rsidR="004B4D22">
          <w:rPr>
            <w:noProof/>
          </w:rPr>
          <w:fldChar w:fldCharType="separate"/>
        </w:r>
        <w:r w:rsidR="004B4D22">
          <w:rPr>
            <w:noProof/>
          </w:rPr>
          <w:t>6</w:t>
        </w:r>
        <w:r w:rsidR="004B4D22">
          <w:rPr>
            <w:noProof/>
          </w:rPr>
          <w:fldChar w:fldCharType="end"/>
        </w:r>
      </w:hyperlink>
    </w:p>
    <w:p w14:paraId="36A07882" w14:textId="1024C574" w:rsidR="004B4D22" w:rsidRDefault="00636BB1">
      <w:pPr>
        <w:pStyle w:val="TOC1"/>
        <w:rPr>
          <w:rFonts w:asciiTheme="minorHAnsi" w:eastAsiaTheme="minorEastAsia" w:hAnsiTheme="minorHAnsi" w:cstheme="minorBidi"/>
          <w:noProof/>
          <w:szCs w:val="22"/>
          <w:lang w:eastAsia="en-GB"/>
        </w:rPr>
      </w:pPr>
      <w:hyperlink w:anchor="_Toc19603570" w:history="1">
        <w:r w:rsidR="004B4D22" w:rsidRPr="00F82744">
          <w:rPr>
            <w:rStyle w:val="Hyperlink"/>
            <w:noProof/>
          </w:rPr>
          <w:t>13.</w:t>
        </w:r>
        <w:r w:rsidR="004B4D22">
          <w:rPr>
            <w:rFonts w:asciiTheme="minorHAnsi" w:eastAsiaTheme="minorEastAsia" w:hAnsiTheme="minorHAnsi" w:cstheme="minorBidi"/>
            <w:noProof/>
            <w:szCs w:val="22"/>
            <w:lang w:eastAsia="en-GB"/>
          </w:rPr>
          <w:tab/>
        </w:r>
        <w:r w:rsidR="004B4D22" w:rsidRPr="00F82744">
          <w:rPr>
            <w:rStyle w:val="Hyperlink"/>
            <w:noProof/>
          </w:rPr>
          <w:t>Notices</w:t>
        </w:r>
        <w:r w:rsidR="004B4D22">
          <w:rPr>
            <w:noProof/>
          </w:rPr>
          <w:tab/>
        </w:r>
        <w:r w:rsidR="004B4D22">
          <w:rPr>
            <w:noProof/>
          </w:rPr>
          <w:fldChar w:fldCharType="begin"/>
        </w:r>
        <w:r w:rsidR="004B4D22">
          <w:rPr>
            <w:noProof/>
          </w:rPr>
          <w:instrText xml:space="preserve"> PAGEREF _Toc19603570 \h </w:instrText>
        </w:r>
        <w:r w:rsidR="004B4D22">
          <w:rPr>
            <w:noProof/>
          </w:rPr>
        </w:r>
        <w:r w:rsidR="004B4D22">
          <w:rPr>
            <w:noProof/>
          </w:rPr>
          <w:fldChar w:fldCharType="separate"/>
        </w:r>
        <w:r w:rsidR="004B4D22">
          <w:rPr>
            <w:noProof/>
          </w:rPr>
          <w:t>6</w:t>
        </w:r>
        <w:r w:rsidR="004B4D22">
          <w:rPr>
            <w:noProof/>
          </w:rPr>
          <w:fldChar w:fldCharType="end"/>
        </w:r>
      </w:hyperlink>
    </w:p>
    <w:p w14:paraId="453BD922" w14:textId="58F24A57" w:rsidR="004B4D22" w:rsidRDefault="00636BB1">
      <w:pPr>
        <w:pStyle w:val="TOC1"/>
        <w:rPr>
          <w:rFonts w:asciiTheme="minorHAnsi" w:eastAsiaTheme="minorEastAsia" w:hAnsiTheme="minorHAnsi" w:cstheme="minorBidi"/>
          <w:noProof/>
          <w:szCs w:val="22"/>
          <w:lang w:eastAsia="en-GB"/>
        </w:rPr>
      </w:pPr>
      <w:hyperlink w:anchor="_Toc19603571" w:history="1">
        <w:r w:rsidR="004B4D22" w:rsidRPr="00F82744">
          <w:rPr>
            <w:rStyle w:val="Hyperlink"/>
            <w:noProof/>
          </w:rPr>
          <w:t>14.</w:t>
        </w:r>
        <w:r w:rsidR="004B4D22">
          <w:rPr>
            <w:rFonts w:asciiTheme="minorHAnsi" w:eastAsiaTheme="minorEastAsia" w:hAnsiTheme="minorHAnsi" w:cstheme="minorBidi"/>
            <w:noProof/>
            <w:szCs w:val="22"/>
            <w:lang w:eastAsia="en-GB"/>
          </w:rPr>
          <w:tab/>
        </w:r>
        <w:r w:rsidR="004B4D22" w:rsidRPr="00F82744">
          <w:rPr>
            <w:rStyle w:val="Hyperlink"/>
            <w:noProof/>
          </w:rPr>
          <w:t>Third party rights</w:t>
        </w:r>
        <w:r w:rsidR="004B4D22">
          <w:rPr>
            <w:noProof/>
          </w:rPr>
          <w:tab/>
        </w:r>
        <w:r w:rsidR="004B4D22">
          <w:rPr>
            <w:noProof/>
          </w:rPr>
          <w:fldChar w:fldCharType="begin"/>
        </w:r>
        <w:r w:rsidR="004B4D22">
          <w:rPr>
            <w:noProof/>
          </w:rPr>
          <w:instrText xml:space="preserve"> PAGEREF _Toc19603571 \h </w:instrText>
        </w:r>
        <w:r w:rsidR="004B4D22">
          <w:rPr>
            <w:noProof/>
          </w:rPr>
        </w:r>
        <w:r w:rsidR="004B4D22">
          <w:rPr>
            <w:noProof/>
          </w:rPr>
          <w:fldChar w:fldCharType="separate"/>
        </w:r>
        <w:r w:rsidR="004B4D22">
          <w:rPr>
            <w:noProof/>
          </w:rPr>
          <w:t>6</w:t>
        </w:r>
        <w:r w:rsidR="004B4D22">
          <w:rPr>
            <w:noProof/>
          </w:rPr>
          <w:fldChar w:fldCharType="end"/>
        </w:r>
      </w:hyperlink>
    </w:p>
    <w:p w14:paraId="2405D940" w14:textId="2FF87CBE" w:rsidR="004B4D22" w:rsidRDefault="00636BB1">
      <w:pPr>
        <w:pStyle w:val="TOC1"/>
        <w:rPr>
          <w:rFonts w:asciiTheme="minorHAnsi" w:eastAsiaTheme="minorEastAsia" w:hAnsiTheme="minorHAnsi" w:cstheme="minorBidi"/>
          <w:noProof/>
          <w:szCs w:val="22"/>
          <w:lang w:eastAsia="en-GB"/>
        </w:rPr>
      </w:pPr>
      <w:hyperlink w:anchor="_Toc19603572" w:history="1">
        <w:r w:rsidR="004B4D22" w:rsidRPr="00F82744">
          <w:rPr>
            <w:rStyle w:val="Hyperlink"/>
            <w:noProof/>
          </w:rPr>
          <w:t>15.</w:t>
        </w:r>
        <w:r w:rsidR="004B4D22">
          <w:rPr>
            <w:rFonts w:asciiTheme="minorHAnsi" w:eastAsiaTheme="minorEastAsia" w:hAnsiTheme="minorHAnsi" w:cstheme="minorBidi"/>
            <w:noProof/>
            <w:szCs w:val="22"/>
            <w:lang w:eastAsia="en-GB"/>
          </w:rPr>
          <w:tab/>
        </w:r>
        <w:r w:rsidR="004B4D22" w:rsidRPr="00F82744">
          <w:rPr>
            <w:rStyle w:val="Hyperlink"/>
            <w:noProof/>
          </w:rPr>
          <w:t>Governing law</w:t>
        </w:r>
        <w:r w:rsidR="004B4D22">
          <w:rPr>
            <w:noProof/>
          </w:rPr>
          <w:tab/>
        </w:r>
        <w:r w:rsidR="004B4D22">
          <w:rPr>
            <w:noProof/>
          </w:rPr>
          <w:fldChar w:fldCharType="begin"/>
        </w:r>
        <w:r w:rsidR="004B4D22">
          <w:rPr>
            <w:noProof/>
          </w:rPr>
          <w:instrText xml:space="preserve"> PAGEREF _Toc19603572 \h </w:instrText>
        </w:r>
        <w:r w:rsidR="004B4D22">
          <w:rPr>
            <w:noProof/>
          </w:rPr>
        </w:r>
        <w:r w:rsidR="004B4D22">
          <w:rPr>
            <w:noProof/>
          </w:rPr>
          <w:fldChar w:fldCharType="separate"/>
        </w:r>
        <w:r w:rsidR="004B4D22">
          <w:rPr>
            <w:noProof/>
          </w:rPr>
          <w:t>6</w:t>
        </w:r>
        <w:r w:rsidR="004B4D22">
          <w:rPr>
            <w:noProof/>
          </w:rPr>
          <w:fldChar w:fldCharType="end"/>
        </w:r>
      </w:hyperlink>
    </w:p>
    <w:p w14:paraId="0F6C354F" w14:textId="1C086E84" w:rsidR="004B4D22" w:rsidRDefault="00636BB1">
      <w:pPr>
        <w:pStyle w:val="TOC1"/>
        <w:rPr>
          <w:rFonts w:asciiTheme="minorHAnsi" w:eastAsiaTheme="minorEastAsia" w:hAnsiTheme="minorHAnsi" w:cstheme="minorBidi"/>
          <w:noProof/>
          <w:szCs w:val="22"/>
          <w:lang w:eastAsia="en-GB"/>
        </w:rPr>
      </w:pPr>
      <w:hyperlink w:anchor="_Toc19603573" w:history="1">
        <w:r w:rsidR="004B4D22" w:rsidRPr="00F82744">
          <w:rPr>
            <w:rStyle w:val="Hyperlink"/>
            <w:noProof/>
          </w:rPr>
          <w:t>16.</w:t>
        </w:r>
        <w:r w:rsidR="004B4D22">
          <w:rPr>
            <w:rFonts w:asciiTheme="minorHAnsi" w:eastAsiaTheme="minorEastAsia" w:hAnsiTheme="minorHAnsi" w:cstheme="minorBidi"/>
            <w:noProof/>
            <w:szCs w:val="22"/>
            <w:lang w:eastAsia="en-GB"/>
          </w:rPr>
          <w:tab/>
        </w:r>
        <w:r w:rsidR="004B4D22" w:rsidRPr="00F82744">
          <w:rPr>
            <w:rStyle w:val="Hyperlink"/>
            <w:noProof/>
          </w:rPr>
          <w:t>Jurisdiction</w:t>
        </w:r>
        <w:r w:rsidR="004B4D22">
          <w:rPr>
            <w:noProof/>
          </w:rPr>
          <w:tab/>
        </w:r>
        <w:r w:rsidR="004B4D22">
          <w:rPr>
            <w:noProof/>
          </w:rPr>
          <w:fldChar w:fldCharType="begin"/>
        </w:r>
        <w:r w:rsidR="004B4D22">
          <w:rPr>
            <w:noProof/>
          </w:rPr>
          <w:instrText xml:space="preserve"> PAGEREF _Toc19603573 \h </w:instrText>
        </w:r>
        <w:r w:rsidR="004B4D22">
          <w:rPr>
            <w:noProof/>
          </w:rPr>
        </w:r>
        <w:r w:rsidR="004B4D22">
          <w:rPr>
            <w:noProof/>
          </w:rPr>
          <w:fldChar w:fldCharType="separate"/>
        </w:r>
        <w:r w:rsidR="004B4D22">
          <w:rPr>
            <w:noProof/>
          </w:rPr>
          <w:t>6</w:t>
        </w:r>
        <w:r w:rsidR="004B4D22">
          <w:rPr>
            <w:noProof/>
          </w:rPr>
          <w:fldChar w:fldCharType="end"/>
        </w:r>
      </w:hyperlink>
    </w:p>
    <w:p w14:paraId="3EEFE780" w14:textId="3F854E3F" w:rsidR="00FB2D3D" w:rsidRPr="00840DDD" w:rsidRDefault="003E7067" w:rsidP="00840DDD">
      <w:r w:rsidRPr="00840DDD">
        <w:fldChar w:fldCharType="end"/>
      </w:r>
    </w:p>
    <w:p w14:paraId="1490E22F" w14:textId="77777777" w:rsidR="0061424C" w:rsidRPr="00BE6E6E" w:rsidRDefault="0061424C" w:rsidP="00BE6E6E">
      <w:pPr>
        <w:sectPr w:rsidR="0061424C" w:rsidRPr="00BE6E6E" w:rsidSect="008B6767">
          <w:headerReference w:type="default" r:id="rId12"/>
          <w:footerReference w:type="default" r:id="rId13"/>
          <w:pgSz w:w="11906" w:h="16838"/>
          <w:pgMar w:top="1440" w:right="1440" w:bottom="1440" w:left="1440" w:header="709" w:footer="709" w:gutter="0"/>
          <w:cols w:space="708"/>
          <w:docGrid w:linePitch="360"/>
        </w:sectPr>
      </w:pPr>
    </w:p>
    <w:p w14:paraId="0D12523B" w14:textId="77777777" w:rsidR="0061424C" w:rsidRDefault="0089261B" w:rsidP="00E769ED">
      <w:pPr>
        <w:pStyle w:val="IntroHeading"/>
      </w:pPr>
      <w:r>
        <w:rPr>
          <w:b/>
          <w:caps/>
        </w:rPr>
        <w:lastRenderedPageBreak/>
        <w:t>Parties</w:t>
      </w:r>
    </w:p>
    <w:p w14:paraId="12E946FA" w14:textId="684417BD" w:rsidR="00FB2D3D" w:rsidRPr="00D72458" w:rsidRDefault="000E5AF7">
      <w:pPr>
        <w:pStyle w:val="Parties1"/>
      </w:pPr>
      <w:bookmarkStart w:id="0" w:name="_Ref_a149737"/>
      <w:bookmarkEnd w:id="0"/>
      <w:r w:rsidRPr="00E1755D">
        <w:t>Alexander Henry Haigh of 89 Egerton Road South, Manchester, M21 0YH and Nicola Kate Harrington</w:t>
      </w:r>
      <w:r>
        <w:rPr>
          <w:b/>
          <w:bCs/>
        </w:rPr>
        <w:t xml:space="preserve"> </w:t>
      </w:r>
      <w:r w:rsidRPr="00AB3A19">
        <w:rPr>
          <w:b/>
          <w:bCs/>
        </w:rPr>
        <w:t xml:space="preserve"> </w:t>
      </w:r>
      <w:r w:rsidRPr="00E1755D">
        <w:t>of 30</w:t>
      </w:r>
      <w:r w:rsidRPr="00AB3A19">
        <w:t xml:space="preserve"> Broad Road, Sale, Manchester M33 2BN of as trustees of the Sixteen Retail SSAS and </w:t>
      </w:r>
      <w:proofErr w:type="spellStart"/>
      <w:r w:rsidRPr="00E1755D">
        <w:t>Calvita</w:t>
      </w:r>
      <w:proofErr w:type="spellEnd"/>
      <w:r w:rsidRPr="00E1755D">
        <w:t xml:space="preserve"> Limited</w:t>
      </w:r>
      <w:r w:rsidRPr="00AB3A19">
        <w:rPr>
          <w:b/>
          <w:bCs/>
        </w:rPr>
        <w:t xml:space="preserve"> </w:t>
      </w:r>
      <w:r w:rsidRPr="00AB3A19">
        <w:t xml:space="preserve">(company registered number: 15722986) whose registered office is at 35 </w:t>
      </w:r>
      <w:proofErr w:type="spellStart"/>
      <w:r w:rsidRPr="00AB3A19">
        <w:t>Erlington</w:t>
      </w:r>
      <w:proofErr w:type="spellEnd"/>
      <w:r w:rsidRPr="00AB3A19">
        <w:t xml:space="preserve"> Avenue, Manchester, England, M16 0FN </w:t>
      </w:r>
      <w:r>
        <w:t xml:space="preserve"> </w:t>
      </w:r>
      <w:r w:rsidR="003929F0">
        <w:t xml:space="preserve"> </w:t>
      </w:r>
      <w:r w:rsidR="0089261B" w:rsidRPr="00D72458">
        <w:t xml:space="preserve">(the </w:t>
      </w:r>
      <w:r w:rsidR="0089261B" w:rsidRPr="00D72458">
        <w:rPr>
          <w:b/>
        </w:rPr>
        <w:t>Landlord</w:t>
      </w:r>
      <w:r w:rsidR="0089261B" w:rsidRPr="00D72458">
        <w:t>);</w:t>
      </w:r>
    </w:p>
    <w:p w14:paraId="3132538F" w14:textId="61A91F63" w:rsidR="000E5AF7" w:rsidRPr="000456A2" w:rsidRDefault="000E5AF7" w:rsidP="000E5AF7">
      <w:pPr>
        <w:pStyle w:val="Parties1"/>
      </w:pPr>
      <w:bookmarkStart w:id="1" w:name="_Ref_a296360"/>
      <w:bookmarkStart w:id="2" w:name="_Hlk103767230"/>
      <w:bookmarkEnd w:id="1"/>
      <w:r w:rsidRPr="00E1755D">
        <w:t xml:space="preserve">Bohee </w:t>
      </w:r>
      <w:ins w:id="3" w:author="Richard Holmes" w:date="2024-08-08T17:01:00Z" w16du:dateUtc="2024-08-08T16:01:00Z">
        <w:r w:rsidR="00D10E0B">
          <w:t>Cafe</w:t>
        </w:r>
      </w:ins>
      <w:del w:id="4" w:author="Richard Holmes" w:date="2024-08-08T17:01:00Z" w16du:dateUtc="2024-08-08T16:01:00Z">
        <w:r w:rsidRPr="00E1755D" w:rsidDel="00D10E0B">
          <w:delText>Coffee</w:delText>
        </w:r>
      </w:del>
      <w:r>
        <w:rPr>
          <w:b/>
          <w:bCs/>
        </w:rPr>
        <w:t xml:space="preserve"> </w:t>
      </w:r>
      <w:r w:rsidRPr="00E1755D">
        <w:t xml:space="preserve">Limited  </w:t>
      </w:r>
      <w:r>
        <w:t>(Company number: 15204674) whose registered office is at Unit C1 Kestrel Court, Kestrel Road, Trafford Park, Manchester, M17 1SF</w:t>
      </w:r>
      <w:r w:rsidRPr="000456A2">
        <w:t xml:space="preserve"> (the </w:t>
      </w:r>
      <w:r w:rsidRPr="000456A2">
        <w:rPr>
          <w:b/>
        </w:rPr>
        <w:t>Tenant</w:t>
      </w:r>
      <w:r w:rsidRPr="000456A2">
        <w:t>)</w:t>
      </w:r>
      <w:r>
        <w:t>.</w:t>
      </w:r>
      <w:r w:rsidRPr="000456A2">
        <w:t xml:space="preserve"> </w:t>
      </w:r>
    </w:p>
    <w:bookmarkEnd w:id="2"/>
    <w:p w14:paraId="1A549860" w14:textId="3FD1881A" w:rsidR="00FB2D3D" w:rsidRPr="00D72458" w:rsidRDefault="00FB2D3D" w:rsidP="000E5AF7">
      <w:pPr>
        <w:pStyle w:val="Parties1"/>
        <w:numPr>
          <w:ilvl w:val="0"/>
          <w:numId w:val="0"/>
        </w:numPr>
      </w:pPr>
    </w:p>
    <w:p w14:paraId="01AAA671" w14:textId="77777777" w:rsidR="0061424C" w:rsidRDefault="0089261B" w:rsidP="00E769ED">
      <w:pPr>
        <w:pStyle w:val="IntroHeading"/>
      </w:pPr>
      <w:bookmarkStart w:id="5" w:name="_Ref_a422785"/>
      <w:bookmarkEnd w:id="5"/>
      <w:r>
        <w:rPr>
          <w:b/>
          <w:caps/>
        </w:rPr>
        <w:t>Background</w:t>
      </w:r>
    </w:p>
    <w:p w14:paraId="0ABFE54A" w14:textId="77777777" w:rsidR="00FB2D3D" w:rsidRDefault="0089261B">
      <w:pPr>
        <w:pStyle w:val="Background1"/>
      </w:pPr>
      <w:bookmarkStart w:id="6" w:name="_Ref_a674925"/>
      <w:bookmarkEnd w:id="6"/>
      <w:r>
        <w:t>This deed is supplemental and collateral to the Lease.</w:t>
      </w:r>
    </w:p>
    <w:p w14:paraId="7ECC101D" w14:textId="77777777" w:rsidR="00FB2D3D" w:rsidRDefault="0089261B">
      <w:pPr>
        <w:pStyle w:val="Background1"/>
      </w:pPr>
      <w:bookmarkStart w:id="7" w:name="_Ref_a699985"/>
      <w:bookmarkEnd w:id="7"/>
      <w:r>
        <w:t>The Landlord is entitled to the immediate reversion to the Lease.</w:t>
      </w:r>
    </w:p>
    <w:p w14:paraId="75931D43" w14:textId="77777777" w:rsidR="00FB2D3D" w:rsidRDefault="0089261B">
      <w:pPr>
        <w:pStyle w:val="Background1"/>
      </w:pPr>
      <w:bookmarkStart w:id="8" w:name="_Ref_a481224"/>
      <w:bookmarkEnd w:id="8"/>
      <w:r>
        <w:t>The residue of the Term is vested in the Tenant.</w:t>
      </w:r>
    </w:p>
    <w:p w14:paraId="27D68442" w14:textId="77777777" w:rsidR="0061424C" w:rsidRDefault="0089261B" w:rsidP="00E769ED">
      <w:pPr>
        <w:pStyle w:val="IntroHeading"/>
      </w:pPr>
      <w:r>
        <w:rPr>
          <w:b/>
          <w:caps/>
        </w:rPr>
        <w:t>Agreed Terms</w:t>
      </w:r>
    </w:p>
    <w:p w14:paraId="6B9CA79F" w14:textId="77777777" w:rsidR="00FB2D3D" w:rsidRDefault="0089261B">
      <w:pPr>
        <w:pStyle w:val="Level1Heading"/>
        <w:ind w:left="850" w:hanging="850"/>
      </w:pPr>
      <w:bookmarkStart w:id="9" w:name="_Ref_a973093"/>
      <w:bookmarkStart w:id="10" w:name="_Toc19603558"/>
      <w:bookmarkEnd w:id="9"/>
      <w:r>
        <w:t>Interpretation</w:t>
      </w:r>
      <w:bookmarkEnd w:id="10"/>
    </w:p>
    <w:p w14:paraId="73D7822F" w14:textId="77777777" w:rsidR="00FB2D3D" w:rsidRDefault="0089261B">
      <w:pPr>
        <w:pStyle w:val="BodyText1"/>
      </w:pPr>
      <w:r>
        <w:t>The following definitions and rules of interpretation apply in this deed.</w:t>
      </w:r>
    </w:p>
    <w:p w14:paraId="2DAA35FE" w14:textId="77777777" w:rsidR="00FB2D3D" w:rsidRDefault="0089261B">
      <w:pPr>
        <w:pStyle w:val="Level2Number"/>
        <w:ind w:left="850" w:hanging="850"/>
      </w:pPr>
      <w:bookmarkStart w:id="11" w:name="_Ref_a373864"/>
      <w:bookmarkEnd w:id="11"/>
      <w:r>
        <w:t>Definitions:</w:t>
      </w:r>
    </w:p>
    <w:p w14:paraId="75E620EB" w14:textId="77777777" w:rsidR="00FB2D3D" w:rsidRDefault="0089261B">
      <w:pPr>
        <w:pStyle w:val="Definition"/>
      </w:pPr>
      <w:r>
        <w:rPr>
          <w:b/>
        </w:rPr>
        <w:t xml:space="preserve">Account: </w:t>
      </w:r>
      <w:r>
        <w:t>a separate, interest bearing deposit account at the Bank.</w:t>
      </w:r>
    </w:p>
    <w:p w14:paraId="1889DACC" w14:textId="2A759018" w:rsidR="00FB2D3D" w:rsidRDefault="0089261B">
      <w:pPr>
        <w:pStyle w:val="Definition"/>
      </w:pPr>
      <w:r>
        <w:rPr>
          <w:b/>
        </w:rPr>
        <w:t xml:space="preserve">Bank: </w:t>
      </w:r>
      <w:r w:rsidR="00DA1B13">
        <w:t>HSBC</w:t>
      </w:r>
      <w:r w:rsidR="00D72458">
        <w:rPr>
          <w:color w:val="FF0000"/>
        </w:rPr>
        <w:t xml:space="preserve"> </w:t>
      </w:r>
      <w:r w:rsidR="00DA1B13">
        <w:t>P</w:t>
      </w:r>
      <w:r>
        <w:t>lc and its successors and assignees or such other bank or building society in England or Wales as the Landlord may from time to time nominate.</w:t>
      </w:r>
    </w:p>
    <w:p w14:paraId="7B9B8EA9" w14:textId="77777777" w:rsidR="00FB2D3D" w:rsidRDefault="0089261B">
      <w:pPr>
        <w:pStyle w:val="Definition"/>
      </w:pPr>
      <w:r>
        <w:rPr>
          <w:b/>
        </w:rPr>
        <w:t xml:space="preserve">Default: </w:t>
      </w:r>
      <w:r>
        <w:t>any failure by the Tenant to:</w:t>
      </w:r>
    </w:p>
    <w:p w14:paraId="19BCDF56" w14:textId="77777777" w:rsidR="00FB2D3D" w:rsidRDefault="0089261B">
      <w:pPr>
        <w:pStyle w:val="Definition1"/>
        <w:numPr>
          <w:ilvl w:val="0"/>
          <w:numId w:val="27"/>
        </w:numPr>
      </w:pPr>
      <w:r>
        <w:t>pay the whole or any part of the Rents, interest, outgoings and any other sums due to, or recoverable by, the Landlord under the Lease by the due date for such payment, whether or not reserved by way of rent and whether formally demanded or not;</w:t>
      </w:r>
    </w:p>
    <w:p w14:paraId="7DD0961E" w14:textId="77777777" w:rsidR="00FB2D3D" w:rsidRDefault="0089261B">
      <w:pPr>
        <w:pStyle w:val="Definition1"/>
        <w:numPr>
          <w:ilvl w:val="0"/>
          <w:numId w:val="27"/>
        </w:numPr>
      </w:pPr>
      <w:r>
        <w:t>observe and perform any tenant covenants and conditions contained or referred to in the Lease or this deed;</w:t>
      </w:r>
    </w:p>
    <w:p w14:paraId="461BFFB9" w14:textId="77777777" w:rsidR="00FB2D3D" w:rsidRDefault="0089261B">
      <w:pPr>
        <w:pStyle w:val="Definition1"/>
        <w:numPr>
          <w:ilvl w:val="0"/>
          <w:numId w:val="27"/>
        </w:numPr>
      </w:pPr>
      <w:r>
        <w:t>pay any claims, demands, damages, losses, costs or other expenses arising out of, or incidental to, the enforcement of the obligations, covenants and conditions of the Tenant under the Lease or this deed.</w:t>
      </w:r>
    </w:p>
    <w:p w14:paraId="3B2E3BBE" w14:textId="77777777" w:rsidR="00FB2D3D" w:rsidRDefault="0089261B">
      <w:pPr>
        <w:pStyle w:val="Definition"/>
      </w:pPr>
      <w:r>
        <w:rPr>
          <w:b/>
        </w:rPr>
        <w:t xml:space="preserve">Deposit: </w:t>
      </w:r>
      <w:r>
        <w:t>the Initial Deposit and any other sums from time to time standing to the credit of the Account.</w:t>
      </w:r>
    </w:p>
    <w:p w14:paraId="77B6B233" w14:textId="77777777" w:rsidR="00FB2D3D" w:rsidRDefault="0089261B">
      <w:pPr>
        <w:pStyle w:val="Definition"/>
      </w:pPr>
      <w:r>
        <w:rPr>
          <w:b/>
        </w:rPr>
        <w:t xml:space="preserve">Expenses: </w:t>
      </w:r>
      <w:r>
        <w:t>all losses arising as a consequence of (or which it is reasonably foreseeable that the Landlord will have to incur as a result of) the forfeiture or disclaimer of the Lease including (but not limited to) the following costs and expenses:</w:t>
      </w:r>
    </w:p>
    <w:p w14:paraId="36DF47FD" w14:textId="77777777" w:rsidR="00FB2D3D" w:rsidRDefault="0089261B">
      <w:pPr>
        <w:pStyle w:val="Definition1"/>
        <w:numPr>
          <w:ilvl w:val="0"/>
          <w:numId w:val="28"/>
        </w:numPr>
      </w:pPr>
      <w:r>
        <w:t>the reasonable costs and expenses payable to legal advisers, surveyors and accountants for advice in connection with such forfeiture or disclaimer;</w:t>
      </w:r>
    </w:p>
    <w:p w14:paraId="2ED97952" w14:textId="77777777" w:rsidR="00FB2D3D" w:rsidRDefault="0089261B">
      <w:pPr>
        <w:pStyle w:val="Definition1"/>
        <w:numPr>
          <w:ilvl w:val="0"/>
          <w:numId w:val="28"/>
        </w:numPr>
      </w:pPr>
      <w:r>
        <w:t>the reasonable costs and expenses for marketing the Property for reletting purposes;</w:t>
      </w:r>
    </w:p>
    <w:p w14:paraId="68101268" w14:textId="77777777" w:rsidR="00FB2D3D" w:rsidRDefault="0089261B">
      <w:pPr>
        <w:pStyle w:val="Definition1"/>
        <w:numPr>
          <w:ilvl w:val="0"/>
          <w:numId w:val="28"/>
        </w:numPr>
      </w:pPr>
      <w:r>
        <w:t>mesne profits from the date of forfeiture or disclaimer until the date of possession by the Landlord;</w:t>
      </w:r>
    </w:p>
    <w:p w14:paraId="4B9F14E5" w14:textId="29F325F1" w:rsidR="00FB2D3D" w:rsidRDefault="0089261B">
      <w:pPr>
        <w:pStyle w:val="Definition1"/>
        <w:numPr>
          <w:ilvl w:val="0"/>
          <w:numId w:val="28"/>
        </w:numPr>
      </w:pPr>
      <w:r>
        <w:t xml:space="preserve">a sum in lieu of the Rents at an annual rate equal to the amounts payable by the Tenant under the Lease immediately before the date of forfeiture or disclaimer, in </w:t>
      </w:r>
      <w:r>
        <w:lastRenderedPageBreak/>
        <w:t xml:space="preserve">respect of the period beginning on the date that possession is obtained until the earlier of the date on which the Property is </w:t>
      </w:r>
      <w:r w:rsidR="004B4D22">
        <w:t>relent</w:t>
      </w:r>
      <w:r>
        <w:t xml:space="preserve"> and the expiry of </w:t>
      </w:r>
      <w:r>
        <w:rPr>
          <w:color w:val="FF0000"/>
        </w:rPr>
        <w:t>[</w:t>
      </w:r>
      <w:r>
        <w:t>six</w:t>
      </w:r>
      <w:r>
        <w:rPr>
          <w:color w:val="FF0000"/>
        </w:rPr>
        <w:t>]</w:t>
      </w:r>
      <w:r>
        <w:t xml:space="preserve"> months;</w:t>
      </w:r>
    </w:p>
    <w:p w14:paraId="30F16B5C" w14:textId="77777777" w:rsidR="00FB2D3D" w:rsidRDefault="0089261B">
      <w:pPr>
        <w:pStyle w:val="Definition1"/>
        <w:numPr>
          <w:ilvl w:val="0"/>
          <w:numId w:val="28"/>
        </w:numPr>
      </w:pPr>
      <w:r>
        <w:t>the reasonable fees and expenses payable to any agents or surveyors in connection with the reletting or attempted reletting of the Property; and</w:t>
      </w:r>
    </w:p>
    <w:p w14:paraId="38B07DEA" w14:textId="77777777" w:rsidR="00FB2D3D" w:rsidRDefault="0089261B">
      <w:pPr>
        <w:pStyle w:val="Definition1"/>
        <w:numPr>
          <w:ilvl w:val="0"/>
          <w:numId w:val="28"/>
        </w:numPr>
      </w:pPr>
      <w:r>
        <w:t>the reasonable costs and expenses payable to legal advisers in connection with the reletting or attempted reletting of the Property;</w:t>
      </w:r>
    </w:p>
    <w:p w14:paraId="65DB5D83" w14:textId="77777777" w:rsidR="00FB2D3D" w:rsidRDefault="0089261B">
      <w:pPr>
        <w:pStyle w:val="Definition1"/>
        <w:numPr>
          <w:ilvl w:val="0"/>
          <w:numId w:val="28"/>
        </w:numPr>
      </w:pPr>
      <w:r>
        <w:t>VAT (if chargeable) in respect of the above.</w:t>
      </w:r>
    </w:p>
    <w:p w14:paraId="2B9F4CD3" w14:textId="05F1CA73" w:rsidR="00FB2D3D" w:rsidRDefault="0089261B">
      <w:pPr>
        <w:pStyle w:val="Definition"/>
      </w:pPr>
      <w:r>
        <w:rPr>
          <w:b/>
        </w:rPr>
        <w:t xml:space="preserve">Initial Deposit: </w:t>
      </w:r>
      <w:r>
        <w:t xml:space="preserve">the sum of </w:t>
      </w:r>
      <w:r w:rsidR="00305981">
        <w:t>£5,500 to be paid in accordance with the provisions of clause 2 of this deed.</w:t>
      </w:r>
    </w:p>
    <w:p w14:paraId="1952F327" w14:textId="77777777" w:rsidR="00FB2D3D" w:rsidRDefault="0089261B">
      <w:pPr>
        <w:pStyle w:val="Definition"/>
      </w:pPr>
      <w:r>
        <w:rPr>
          <w:b/>
        </w:rPr>
        <w:t xml:space="preserve">Interest: </w:t>
      </w:r>
      <w:r>
        <w:t>any interest accruing on the Deposit.</w:t>
      </w:r>
    </w:p>
    <w:p w14:paraId="1E46D0FF" w14:textId="77777777" w:rsidR="00FB2D3D" w:rsidRDefault="0089261B">
      <w:pPr>
        <w:pStyle w:val="Definition"/>
      </w:pPr>
      <w:r>
        <w:rPr>
          <w:b/>
        </w:rPr>
        <w:t xml:space="preserve">Lawful Assignment: </w:t>
      </w:r>
      <w:r>
        <w:t>an assignment of the Lease (other than an assignment in breach of the terms of the Lease).</w:t>
      </w:r>
    </w:p>
    <w:p w14:paraId="1DCC9876" w14:textId="7E286CD2" w:rsidR="00FB2D3D" w:rsidRDefault="0089261B">
      <w:pPr>
        <w:pStyle w:val="Definition"/>
      </w:pPr>
      <w:r>
        <w:rPr>
          <w:b/>
        </w:rPr>
        <w:t xml:space="preserve">Lease: </w:t>
      </w:r>
      <w:r>
        <w:t xml:space="preserve">the lease of the Property dated </w:t>
      </w:r>
      <w:r w:rsidR="00F41E2D">
        <w:rPr>
          <w:color w:val="FF0000"/>
        </w:rPr>
        <w:tab/>
      </w:r>
      <w:r w:rsidR="002E126F">
        <w:t xml:space="preserve">                 </w:t>
      </w:r>
      <w:r>
        <w:t xml:space="preserve">and made between </w:t>
      </w:r>
      <w:r w:rsidR="00D27FB3">
        <w:t>(1) the Land</w:t>
      </w:r>
      <w:r w:rsidR="003929F0">
        <w:t>l</w:t>
      </w:r>
      <w:r w:rsidR="00D27FB3">
        <w:t xml:space="preserve">ord, </w:t>
      </w:r>
      <w:r w:rsidR="00F41E2D">
        <w:t xml:space="preserve">and </w:t>
      </w:r>
      <w:r w:rsidR="00D27FB3">
        <w:t>(2) the Tenant</w:t>
      </w:r>
      <w:r>
        <w:t>, and including all documents supplemental or collateral to that lease except this deed.</w:t>
      </w:r>
    </w:p>
    <w:p w14:paraId="53905C5C" w14:textId="77777777" w:rsidR="00FB2D3D" w:rsidRDefault="0089261B">
      <w:pPr>
        <w:pStyle w:val="Definition"/>
      </w:pPr>
      <w:r>
        <w:rPr>
          <w:b/>
        </w:rPr>
        <w:t xml:space="preserve">Principal Rent: </w:t>
      </w:r>
      <w:r>
        <w:t>the annual rent first reserved under the terms of the Lease (ignoring any rent free period allowed to the Tenant at the commencement of the Term) as increased from time to time in accordance with the provisions for review contained in the Lease.</w:t>
      </w:r>
    </w:p>
    <w:p w14:paraId="64342849" w14:textId="46760B60" w:rsidR="00FB2D3D" w:rsidRPr="00C10AAD" w:rsidRDefault="0089261B" w:rsidP="00C10AAD">
      <w:pPr>
        <w:pStyle w:val="CoverText"/>
        <w:ind w:left="850"/>
        <w:jc w:val="left"/>
        <w:rPr>
          <w:sz w:val="22"/>
          <w:szCs w:val="22"/>
          <w:lang w:eastAsia="en-GB"/>
        </w:rPr>
      </w:pPr>
      <w:r w:rsidRPr="00C10AAD">
        <w:rPr>
          <w:b/>
          <w:sz w:val="22"/>
          <w:szCs w:val="22"/>
        </w:rPr>
        <w:t xml:space="preserve">Property: </w:t>
      </w:r>
      <w:r w:rsidR="00D27FB3" w:rsidRPr="00C10AAD">
        <w:rPr>
          <w:b/>
          <w:sz w:val="22"/>
          <w:szCs w:val="22"/>
        </w:rPr>
        <w:t xml:space="preserve"> </w:t>
      </w:r>
      <w:r w:rsidR="001970AF" w:rsidRPr="00C10AAD">
        <w:rPr>
          <w:bCs/>
          <w:sz w:val="22"/>
          <w:szCs w:val="22"/>
        </w:rPr>
        <w:t xml:space="preserve">ground floor, basement and </w:t>
      </w:r>
      <w:r w:rsidR="00C10AAD" w:rsidRPr="00C10AAD">
        <w:rPr>
          <w:bCs/>
          <w:sz w:val="22"/>
          <w:szCs w:val="22"/>
        </w:rPr>
        <w:t>external areas 364 Barlow Moor Road, Manchester, M21 8AZ</w:t>
      </w:r>
      <w:ins w:id="12" w:author="Richard Holmes" w:date="2024-08-08T17:05:00Z" w16du:dateUtc="2024-08-08T16:05:00Z">
        <w:r w:rsidR="00636BB1">
          <w:rPr>
            <w:bCs/>
            <w:sz w:val="22"/>
            <w:szCs w:val="22"/>
          </w:rPr>
          <w:t xml:space="preserve"> and as more particularly described in the Lease.</w:t>
        </w:r>
      </w:ins>
    </w:p>
    <w:p w14:paraId="3FFA63D1" w14:textId="77777777" w:rsidR="00FB2D3D" w:rsidRPr="00C10AAD" w:rsidRDefault="0089261B">
      <w:pPr>
        <w:pStyle w:val="Definition"/>
        <w:rPr>
          <w:szCs w:val="22"/>
        </w:rPr>
      </w:pPr>
      <w:r w:rsidRPr="00C10AAD">
        <w:rPr>
          <w:b/>
          <w:szCs w:val="22"/>
        </w:rPr>
        <w:t xml:space="preserve">Rents: </w:t>
      </w:r>
      <w:r w:rsidRPr="00C10AAD">
        <w:rPr>
          <w:szCs w:val="22"/>
        </w:rPr>
        <w:t>any sums reserved as rent under the Lease.</w:t>
      </w:r>
    </w:p>
    <w:p w14:paraId="03D426F7" w14:textId="77777777" w:rsidR="00FB2D3D" w:rsidRDefault="0089261B">
      <w:pPr>
        <w:pStyle w:val="Definition"/>
      </w:pPr>
      <w:r>
        <w:rPr>
          <w:b/>
        </w:rPr>
        <w:t xml:space="preserve">Term: </w:t>
      </w:r>
      <w:r>
        <w:t>has the meaning given to it in the Lease.</w:t>
      </w:r>
    </w:p>
    <w:p w14:paraId="7CE783A1" w14:textId="77777777" w:rsidR="00FB2D3D" w:rsidRDefault="0089261B">
      <w:pPr>
        <w:pStyle w:val="Definition"/>
      </w:pPr>
      <w:r>
        <w:rPr>
          <w:b/>
        </w:rPr>
        <w:t xml:space="preserve">VAT: </w:t>
      </w:r>
      <w:r>
        <w:t>value added tax or any equivalent tax chargeable in the UK or elsewhere.</w:t>
      </w:r>
    </w:p>
    <w:p w14:paraId="58B1B6A4" w14:textId="77777777" w:rsidR="00FB2D3D" w:rsidRDefault="0089261B">
      <w:pPr>
        <w:pStyle w:val="Definition"/>
      </w:pPr>
      <w:r>
        <w:rPr>
          <w:b/>
        </w:rPr>
        <w:t xml:space="preserve">Working Day: </w:t>
      </w:r>
      <w:r>
        <w:t>any day which is not a Saturday, a Sunday, a bank holiday or a public holiday in England OR Wales.</w:t>
      </w:r>
    </w:p>
    <w:p w14:paraId="34B894DC" w14:textId="77777777" w:rsidR="00FB2D3D" w:rsidRDefault="0089261B">
      <w:pPr>
        <w:pStyle w:val="Level2Number"/>
        <w:ind w:left="850" w:hanging="850"/>
      </w:pPr>
      <w:bookmarkStart w:id="13" w:name="_Ref_a352311"/>
      <w:bookmarkEnd w:id="13"/>
      <w:r>
        <w:t xml:space="preserve">References to the </w:t>
      </w:r>
      <w:r>
        <w:rPr>
          <w:b/>
        </w:rPr>
        <w:t>Landlord</w:t>
      </w:r>
      <w:r>
        <w:t xml:space="preserve"> include a reference to the person entitled for the time being to the immediate reversion of the Lease.</w:t>
      </w:r>
    </w:p>
    <w:p w14:paraId="5C25211C" w14:textId="2C6D6FA6" w:rsidR="00FB2D3D" w:rsidRDefault="0089261B" w:rsidP="004B4D22">
      <w:pPr>
        <w:pStyle w:val="Level2Number"/>
        <w:ind w:left="850" w:hanging="850"/>
      </w:pPr>
      <w:bookmarkStart w:id="14" w:name="_Ref_a944583"/>
      <w:bookmarkEnd w:id="14"/>
      <w:r>
        <w:t xml:space="preserve">References to the </w:t>
      </w:r>
      <w:r>
        <w:rPr>
          <w:b/>
        </w:rPr>
        <w:t>Tenant</w:t>
      </w:r>
      <w:r>
        <w:t xml:space="preserve"> include a reference to its successors in title and assigns.</w:t>
      </w:r>
      <w:bookmarkStart w:id="15" w:name="_Ref_a348324"/>
      <w:bookmarkEnd w:id="15"/>
    </w:p>
    <w:p w14:paraId="1774063E" w14:textId="77777777" w:rsidR="00FB2D3D" w:rsidRDefault="0089261B">
      <w:pPr>
        <w:pStyle w:val="Level2Number"/>
        <w:ind w:left="850" w:hanging="850"/>
      </w:pPr>
      <w:bookmarkStart w:id="16" w:name="_Ref_a136108"/>
      <w:bookmarkEnd w:id="16"/>
      <w:r>
        <w:t xml:space="preserve">The expression </w:t>
      </w:r>
      <w:r>
        <w:rPr>
          <w:b/>
        </w:rPr>
        <w:t>tenant covenant</w:t>
      </w:r>
      <w:r>
        <w:t xml:space="preserve"> has the meaning given to it by the Landlord and Tenant (Covenants) Act 1995.</w:t>
      </w:r>
    </w:p>
    <w:p w14:paraId="59202E8C" w14:textId="77777777" w:rsidR="00FB2D3D" w:rsidRDefault="0089261B">
      <w:pPr>
        <w:pStyle w:val="Level2Number"/>
        <w:ind w:left="850" w:hanging="850"/>
      </w:pPr>
      <w:bookmarkStart w:id="17" w:name="_Ref_a363893"/>
      <w:bookmarkEnd w:id="17"/>
      <w:r>
        <w:t>Clause headings shall not affect the interpretation of this deed.</w:t>
      </w:r>
    </w:p>
    <w:p w14:paraId="42A68946" w14:textId="77777777" w:rsidR="00FB2D3D" w:rsidRDefault="0089261B">
      <w:pPr>
        <w:pStyle w:val="Level2Number"/>
        <w:ind w:left="850" w:hanging="850"/>
      </w:pPr>
      <w:bookmarkStart w:id="18" w:name="_Ref_a178851"/>
      <w:bookmarkEnd w:id="18"/>
      <w:r>
        <w:t xml:space="preserve">A </w:t>
      </w:r>
      <w:r>
        <w:rPr>
          <w:b/>
        </w:rPr>
        <w:t>person</w:t>
      </w:r>
      <w:r>
        <w:t xml:space="preserve"> includes a natural person, corporate or unincorporated body (whether or not having separate legal personality).</w:t>
      </w:r>
    </w:p>
    <w:p w14:paraId="09ED2929" w14:textId="77777777" w:rsidR="00FB2D3D" w:rsidRDefault="0089261B">
      <w:pPr>
        <w:pStyle w:val="Level2Number"/>
        <w:ind w:left="850" w:hanging="850"/>
      </w:pPr>
      <w:bookmarkStart w:id="19" w:name="_Ref_a599918"/>
      <w:bookmarkEnd w:id="19"/>
      <w:r>
        <w:t>Unless the context otherwise requires, words in the singular shall include the plural and in the plural shall include the singular.</w:t>
      </w:r>
    </w:p>
    <w:p w14:paraId="6A50BE7E" w14:textId="77777777" w:rsidR="00FB2D3D" w:rsidRDefault="0089261B">
      <w:pPr>
        <w:pStyle w:val="Level2Number"/>
        <w:ind w:left="850" w:hanging="850"/>
      </w:pPr>
      <w:bookmarkStart w:id="20" w:name="_Ref_a332168"/>
      <w:bookmarkEnd w:id="20"/>
      <w:r>
        <w:t>Unless the context otherwise requires, a reference to one gender shall include a reference to the other genders.</w:t>
      </w:r>
    </w:p>
    <w:p w14:paraId="36A8D53F" w14:textId="77777777" w:rsidR="00FB2D3D" w:rsidRDefault="0089261B">
      <w:pPr>
        <w:pStyle w:val="Level2Number"/>
        <w:ind w:left="850" w:hanging="850"/>
      </w:pPr>
      <w:bookmarkStart w:id="21" w:name="_Ref_a478198"/>
      <w:bookmarkEnd w:id="21"/>
      <w:r>
        <w:t>A reference to a statute or statutory provision is a reference to it as amended, extended or re-enacted from time to time.</w:t>
      </w:r>
    </w:p>
    <w:p w14:paraId="060993D4" w14:textId="77777777" w:rsidR="00FB2D3D" w:rsidRDefault="0089261B">
      <w:pPr>
        <w:pStyle w:val="Level2Number"/>
        <w:ind w:left="850" w:hanging="850"/>
      </w:pPr>
      <w:bookmarkStart w:id="22" w:name="_Ref_a720029"/>
      <w:bookmarkEnd w:id="22"/>
      <w:r>
        <w:t>A reference to a statute or statutory provision shall include all subordinate legislation made from time to time under that statute or statutory provision.</w:t>
      </w:r>
    </w:p>
    <w:p w14:paraId="3878D97F" w14:textId="77777777" w:rsidR="00FB2D3D" w:rsidRDefault="0089261B">
      <w:pPr>
        <w:pStyle w:val="Level2Number"/>
        <w:ind w:left="850" w:hanging="850"/>
      </w:pPr>
      <w:bookmarkStart w:id="23" w:name="_Ref_a936392"/>
      <w:bookmarkEnd w:id="23"/>
      <w:r>
        <w:lastRenderedPageBreak/>
        <w:t>References to clauses are to the clauses of this deed.</w:t>
      </w:r>
    </w:p>
    <w:p w14:paraId="0F3CC0CB" w14:textId="77777777" w:rsidR="00FB2D3D" w:rsidRDefault="0089261B">
      <w:pPr>
        <w:pStyle w:val="Level2Number"/>
        <w:ind w:left="850" w:hanging="850"/>
      </w:pPr>
      <w:bookmarkStart w:id="24" w:name="_Ref_a892600"/>
      <w:bookmarkEnd w:id="24"/>
      <w:r>
        <w:t xml:space="preserve">Any words following the terms </w:t>
      </w:r>
      <w:r>
        <w:rPr>
          <w:b/>
        </w:rPr>
        <w:t>including</w:t>
      </w:r>
      <w:r>
        <w:t xml:space="preserve">, </w:t>
      </w:r>
      <w:r>
        <w:rPr>
          <w:b/>
        </w:rPr>
        <w:t>include</w:t>
      </w:r>
      <w:r>
        <w:t xml:space="preserve">, </w:t>
      </w:r>
      <w:r>
        <w:rPr>
          <w:b/>
        </w:rPr>
        <w:t>in particular</w:t>
      </w:r>
      <w:r>
        <w:t xml:space="preserve">, </w:t>
      </w:r>
      <w:r>
        <w:rPr>
          <w:b/>
        </w:rPr>
        <w:t>for example</w:t>
      </w:r>
      <w:r>
        <w:t xml:space="preserve"> or any similar expression shall be construed as illustrative and shall not limit the sense of the words, description, definition, phrase or term preceding those terms.</w:t>
      </w:r>
    </w:p>
    <w:p w14:paraId="28BCF58D" w14:textId="77777777" w:rsidR="00FB2D3D" w:rsidRDefault="0089261B">
      <w:pPr>
        <w:pStyle w:val="Level2Number"/>
        <w:ind w:left="850" w:hanging="850"/>
      </w:pPr>
      <w:bookmarkStart w:id="25" w:name="_Ref_a410962"/>
      <w:bookmarkEnd w:id="25"/>
      <w:r>
        <w:t xml:space="preserve">A reference to </w:t>
      </w:r>
      <w:r>
        <w:rPr>
          <w:b/>
        </w:rPr>
        <w:t>writing</w:t>
      </w:r>
      <w:r>
        <w:t xml:space="preserve"> or </w:t>
      </w:r>
      <w:r>
        <w:rPr>
          <w:b/>
        </w:rPr>
        <w:t>written</w:t>
      </w:r>
      <w:r>
        <w:t xml:space="preserve"> includes fax but not e-mail.</w:t>
      </w:r>
    </w:p>
    <w:p w14:paraId="7424F8D6" w14:textId="77777777" w:rsidR="00FB2D3D" w:rsidRDefault="0089261B">
      <w:pPr>
        <w:pStyle w:val="Level1Heading"/>
        <w:ind w:left="850" w:hanging="850"/>
      </w:pPr>
      <w:bookmarkStart w:id="26" w:name="_Ref_a126131"/>
      <w:bookmarkStart w:id="27" w:name="_Toc19603559"/>
      <w:bookmarkEnd w:id="26"/>
      <w:r>
        <w:t>Deposit</w:t>
      </w:r>
      <w:bookmarkEnd w:id="27"/>
    </w:p>
    <w:p w14:paraId="1308B4E7" w14:textId="7ECE460A" w:rsidR="00305981" w:rsidRDefault="0089261B">
      <w:pPr>
        <w:pStyle w:val="Level2Number"/>
        <w:ind w:left="850" w:hanging="850"/>
      </w:pPr>
      <w:bookmarkStart w:id="28" w:name="_Ref_a413545"/>
      <w:bookmarkEnd w:id="28"/>
      <w:r>
        <w:t>The</w:t>
      </w:r>
      <w:r w:rsidR="00305981">
        <w:t xml:space="preserve"> Tenant shall pay the Initial Deposit to the Landlord as follows: </w:t>
      </w:r>
    </w:p>
    <w:p w14:paraId="5F1F29ED" w14:textId="2A28ADCE" w:rsidR="00305981" w:rsidRDefault="00305981" w:rsidP="00305981">
      <w:pPr>
        <w:pStyle w:val="Level3Number"/>
      </w:pPr>
      <w:r>
        <w:t xml:space="preserve">On the date hereof the sum of £[1833.34] (no Vat); and </w:t>
      </w:r>
    </w:p>
    <w:p w14:paraId="4FFC41F1" w14:textId="4E697DE4" w:rsidR="00305981" w:rsidRDefault="00305981" w:rsidP="00305981">
      <w:pPr>
        <w:pStyle w:val="Level3Number"/>
      </w:pPr>
      <w:r>
        <w:t>Within 6 months of the date hereof the sum of £[3,666.66 (no Vat).</w:t>
      </w:r>
    </w:p>
    <w:p w14:paraId="496B290C" w14:textId="4CE6EDD4" w:rsidR="00FB2D3D" w:rsidRDefault="00305981">
      <w:pPr>
        <w:pStyle w:val="Level2Number"/>
        <w:ind w:left="850" w:hanging="850"/>
      </w:pPr>
      <w:r>
        <w:t xml:space="preserve">The </w:t>
      </w:r>
      <w:r w:rsidR="0089261B">
        <w:t xml:space="preserve">Landlord acknowledges receipt of </w:t>
      </w:r>
      <w:r>
        <w:t xml:space="preserve">first payment of </w:t>
      </w:r>
      <w:r w:rsidR="0089261B">
        <w:t xml:space="preserve">the Initial Deposit from the Tenant and undertakes </w:t>
      </w:r>
      <w:r>
        <w:t xml:space="preserve">(a) place the first payment of </w:t>
      </w:r>
      <w:r w:rsidR="0089261B">
        <w:t>the Initial Deposit in the Account as soon as reasonably possible</w:t>
      </w:r>
      <w:r>
        <w:t xml:space="preserve"> after the date of this deed and (b) place the other due payments in respect of the balance of the Initial Payment into the Account as soon as reasonably practicable after such payments are received by the Landlord.</w:t>
      </w:r>
    </w:p>
    <w:p w14:paraId="2F127C37" w14:textId="77777777" w:rsidR="00FB2D3D" w:rsidRDefault="0089261B">
      <w:pPr>
        <w:pStyle w:val="Level2Number"/>
        <w:ind w:left="850" w:hanging="850"/>
      </w:pPr>
      <w:bookmarkStart w:id="29" w:name="_Ref_a861037"/>
      <w:bookmarkEnd w:id="29"/>
      <w:r>
        <w:t>The Landlord undertakes to hold the Deposit in accordance with, and subject to, the terms of this deed.</w:t>
      </w:r>
    </w:p>
    <w:p w14:paraId="73340F10" w14:textId="1FA5C4F4" w:rsidR="00FB2D3D" w:rsidRDefault="0089261B">
      <w:pPr>
        <w:pStyle w:val="Level2Number"/>
        <w:ind w:left="850" w:hanging="850"/>
      </w:pPr>
      <w:bookmarkStart w:id="30" w:name="_Ref_a855495"/>
      <w:bookmarkEnd w:id="30"/>
      <w:r>
        <w:t xml:space="preserve">At all times the Tenant shall maintain the Deposit at a sum not less than the </w:t>
      </w:r>
      <w:r w:rsidR="00305981">
        <w:t>Initial Deposit.</w:t>
      </w:r>
    </w:p>
    <w:p w14:paraId="2F32C4C9" w14:textId="77777777" w:rsidR="00FB2D3D" w:rsidRDefault="0089261B">
      <w:pPr>
        <w:pStyle w:val="Level2Number"/>
        <w:ind w:left="850" w:hanging="850"/>
      </w:pPr>
      <w:bookmarkStart w:id="31" w:name="_Ref_a370192"/>
      <w:bookmarkEnd w:id="31"/>
      <w:r>
        <w:t>The Deposit belongs to the Tenant subject to the terms of this deed.</w:t>
      </w:r>
    </w:p>
    <w:p w14:paraId="49B4231E" w14:textId="77777777" w:rsidR="00FB2D3D" w:rsidRDefault="0089261B">
      <w:pPr>
        <w:pStyle w:val="Level1Heading"/>
        <w:ind w:left="850" w:hanging="850"/>
      </w:pPr>
      <w:bookmarkStart w:id="32" w:name="_Ref_a592140"/>
      <w:bookmarkStart w:id="33" w:name="_Toc19603560"/>
      <w:bookmarkEnd w:id="32"/>
      <w:r>
        <w:t>Charge of the Account</w:t>
      </w:r>
      <w:bookmarkEnd w:id="33"/>
    </w:p>
    <w:p w14:paraId="1EB41669" w14:textId="77777777" w:rsidR="00FB2D3D" w:rsidRDefault="0089261B">
      <w:pPr>
        <w:pStyle w:val="Level2Number"/>
        <w:ind w:left="850" w:hanging="850"/>
      </w:pPr>
      <w:bookmarkStart w:id="34" w:name="_Ref_a657323"/>
      <w:bookmarkEnd w:id="34"/>
      <w:r>
        <w:t>The Tenant warrants to the Landlord that:</w:t>
      </w:r>
    </w:p>
    <w:p w14:paraId="7DCC6BD2" w14:textId="77777777" w:rsidR="00FB2D3D" w:rsidRDefault="0089261B">
      <w:pPr>
        <w:pStyle w:val="Level3Number"/>
      </w:pPr>
      <w:bookmarkStart w:id="35" w:name="_Ref_a712361"/>
      <w:bookmarkEnd w:id="35"/>
      <w:r>
        <w:t>the Deposit is, and shall at all times be, free from any charge, encumbrance or other security interest in favour of any third party, whether legal or equitable;</w:t>
      </w:r>
    </w:p>
    <w:p w14:paraId="2651418A" w14:textId="77777777" w:rsidR="00FB2D3D" w:rsidRDefault="0089261B">
      <w:pPr>
        <w:pStyle w:val="Level3Number"/>
      </w:pPr>
      <w:bookmarkStart w:id="36" w:name="_Ref_a933619"/>
      <w:bookmarkEnd w:id="36"/>
      <w:r>
        <w:t>no consent is required from any person for the Tenant to enter into this Deed and the Tenant is not prohibited from entering into this Deed by any covenant or prior security it has entered into;</w:t>
      </w:r>
    </w:p>
    <w:p w14:paraId="164C147E" w14:textId="77777777" w:rsidR="00FB2D3D" w:rsidRDefault="0089261B">
      <w:pPr>
        <w:pStyle w:val="Level3Number"/>
      </w:pPr>
      <w:bookmarkStart w:id="37" w:name="_Ref_a746182"/>
      <w:bookmarkEnd w:id="37"/>
      <w:r>
        <w:t>the Tenant shall not assign or otherwise dispose of its interest in, or the benefit of its rights under, this deed, the Deposit or the Account (or any part of them); and</w:t>
      </w:r>
    </w:p>
    <w:p w14:paraId="7FBAD294" w14:textId="77777777" w:rsidR="00FB2D3D" w:rsidRDefault="0089261B">
      <w:pPr>
        <w:pStyle w:val="Level3Number"/>
      </w:pPr>
      <w:bookmarkStart w:id="38" w:name="_Ref_a833716"/>
      <w:bookmarkEnd w:id="38"/>
      <w:r>
        <w:t>the Tenant shall not create any further charge, encumbrance or security interest over the whole, or any part of the Deposit or the Account.</w:t>
      </w:r>
    </w:p>
    <w:p w14:paraId="3D2D696F" w14:textId="77777777" w:rsidR="00FB2D3D" w:rsidRDefault="0089261B">
      <w:pPr>
        <w:pStyle w:val="Level2Number"/>
        <w:ind w:left="850" w:hanging="850"/>
      </w:pPr>
      <w:bookmarkStart w:id="39" w:name="_Ref_a292950"/>
      <w:bookmarkEnd w:id="39"/>
      <w:r>
        <w:t>The Tenant, with full title guarantee, charges its interest in the Account and the Deposit (together with the Tenant's right to the return of the Deposit or such part of the Deposit to which the Tenant is entitled under the terms of this deed), to the Landlord as security for the performance of the Tenant's obligations under the Lease and this deed.</w:t>
      </w:r>
    </w:p>
    <w:p w14:paraId="12328FEF" w14:textId="77777777" w:rsidR="00FB2D3D" w:rsidRDefault="0089261B">
      <w:pPr>
        <w:pStyle w:val="Level2Number"/>
        <w:ind w:left="850" w:hanging="850"/>
      </w:pPr>
      <w:bookmarkStart w:id="40" w:name="_Ref_a724373"/>
      <w:bookmarkEnd w:id="40"/>
      <w:r>
        <w:t xml:space="preserve">The Tenant covenants that it shall execute any document or take any action the Landlord reasonably specifies in order to perfect or preserve the security referred to in clause </w:t>
      </w:r>
      <w:r w:rsidR="003E7067">
        <w:fldChar w:fldCharType="begin"/>
      </w:r>
      <w:r>
        <w:instrText>REF _Ref_a292950 \h \n</w:instrText>
      </w:r>
      <w:r w:rsidR="003E7067">
        <w:fldChar w:fldCharType="separate"/>
      </w:r>
      <w:r>
        <w:t>3.2</w:t>
      </w:r>
      <w:r w:rsidR="003E7067">
        <w:fldChar w:fldCharType="end"/>
      </w:r>
      <w:r>
        <w:t>.</w:t>
      </w:r>
    </w:p>
    <w:p w14:paraId="38C877AD" w14:textId="77777777" w:rsidR="00FB2D3D" w:rsidRDefault="0089261B">
      <w:pPr>
        <w:pStyle w:val="Level2Number"/>
        <w:ind w:left="850" w:hanging="850"/>
      </w:pPr>
      <w:bookmarkStart w:id="41" w:name="_Ref_a961535"/>
      <w:bookmarkEnd w:id="41"/>
      <w:r>
        <w:t xml:space="preserve">The security created by clause </w:t>
      </w:r>
      <w:r w:rsidR="003E7067">
        <w:fldChar w:fldCharType="begin"/>
      </w:r>
      <w:r>
        <w:instrText>REF _Ref_a292950 \h \n</w:instrText>
      </w:r>
      <w:r w:rsidR="003E7067">
        <w:fldChar w:fldCharType="separate"/>
      </w:r>
      <w:r>
        <w:t>3.2</w:t>
      </w:r>
      <w:r w:rsidR="003E7067">
        <w:fldChar w:fldCharType="end"/>
      </w:r>
      <w:r>
        <w:t xml:space="preserve"> of this deed is in addition to, and shall not affect, any other security of the Landlord as regards the Tenant.</w:t>
      </w:r>
    </w:p>
    <w:p w14:paraId="7DA3F5FF" w14:textId="77777777" w:rsidR="00FB2D3D" w:rsidRDefault="0089261B">
      <w:pPr>
        <w:pStyle w:val="Level2Number"/>
        <w:ind w:left="850" w:hanging="850"/>
      </w:pPr>
      <w:bookmarkStart w:id="42" w:name="_Ref_a584345"/>
      <w:bookmarkEnd w:id="42"/>
      <w:r>
        <w:t xml:space="preserve">The Tenant confirms that the charge in clause </w:t>
      </w:r>
      <w:r w:rsidR="003E7067">
        <w:fldChar w:fldCharType="begin"/>
      </w:r>
      <w:r>
        <w:instrText>REF _Ref_a292950 \h \n</w:instrText>
      </w:r>
      <w:r w:rsidR="003E7067">
        <w:fldChar w:fldCharType="separate"/>
      </w:r>
      <w:r>
        <w:t>3.2</w:t>
      </w:r>
      <w:r w:rsidR="003E7067">
        <w:fldChar w:fldCharType="end"/>
      </w:r>
      <w:r>
        <w:t xml:space="preserve"> does not contravene any of the provisions of the Tenant's memorandum and articles of association and that this deed has been executed in accordance with them.</w:t>
      </w:r>
    </w:p>
    <w:p w14:paraId="162122C9" w14:textId="77777777" w:rsidR="00FB2D3D" w:rsidRDefault="0089261B">
      <w:pPr>
        <w:pStyle w:val="Level1Heading"/>
        <w:ind w:left="850" w:hanging="850"/>
      </w:pPr>
      <w:bookmarkStart w:id="43" w:name="_Ref_a291691"/>
      <w:bookmarkStart w:id="44" w:name="_Toc19603561"/>
      <w:bookmarkEnd w:id="43"/>
      <w:r>
        <w:lastRenderedPageBreak/>
        <w:t>Landlord's Duties</w:t>
      </w:r>
      <w:bookmarkEnd w:id="44"/>
    </w:p>
    <w:p w14:paraId="10404945" w14:textId="77777777" w:rsidR="00FB2D3D" w:rsidRDefault="0089261B">
      <w:pPr>
        <w:pStyle w:val="Level2Number"/>
        <w:ind w:left="850" w:hanging="850"/>
      </w:pPr>
      <w:bookmarkStart w:id="45" w:name="_Ref_a406620"/>
      <w:bookmarkEnd w:id="45"/>
      <w:r>
        <w:t>The Landlord is not obliged to secure any particular rate of Interest and shall be entitled to open the Account with the Bank.</w:t>
      </w:r>
    </w:p>
    <w:p w14:paraId="0D47A427" w14:textId="77777777" w:rsidR="00FB2D3D" w:rsidRDefault="0089261B">
      <w:pPr>
        <w:pStyle w:val="Level2Number"/>
        <w:ind w:left="850" w:hanging="850"/>
      </w:pPr>
      <w:bookmarkStart w:id="46" w:name="_Ref_a319692"/>
      <w:bookmarkEnd w:id="46"/>
      <w:r>
        <w:t>The Landlord shall not be liable to the Tenant for any loss to the Deposit or any loss of Interest arising from any act or default unless such loss arises from the wilful default or negligence of the Landlord.</w:t>
      </w:r>
    </w:p>
    <w:p w14:paraId="1071159B" w14:textId="77777777" w:rsidR="00FB2D3D" w:rsidRDefault="0089261B">
      <w:pPr>
        <w:pStyle w:val="Level1Heading"/>
        <w:ind w:left="850" w:hanging="850"/>
      </w:pPr>
      <w:bookmarkStart w:id="47" w:name="_Ref_a214837"/>
      <w:bookmarkStart w:id="48" w:name="_Toc19603562"/>
      <w:bookmarkEnd w:id="47"/>
      <w:r>
        <w:t>Interest</w:t>
      </w:r>
      <w:bookmarkEnd w:id="48"/>
    </w:p>
    <w:p w14:paraId="5D569FF1" w14:textId="77777777" w:rsidR="00FB2D3D" w:rsidRDefault="0089261B">
      <w:pPr>
        <w:pStyle w:val="Level2Number"/>
        <w:ind w:left="850" w:hanging="850"/>
      </w:pPr>
      <w:bookmarkStart w:id="49" w:name="_Ref_a729269"/>
      <w:bookmarkEnd w:id="49"/>
      <w:r>
        <w:t>Except where this deed provides otherwise, any Interest earned on the Deposit shall belong to the Tenant.</w:t>
      </w:r>
    </w:p>
    <w:p w14:paraId="5F42C913" w14:textId="77777777" w:rsidR="00FB2D3D" w:rsidRDefault="0089261B">
      <w:pPr>
        <w:pStyle w:val="Level2Number"/>
        <w:ind w:left="850" w:hanging="850"/>
      </w:pPr>
      <w:bookmarkStart w:id="50" w:name="_Ref_a357345"/>
      <w:bookmarkEnd w:id="50"/>
      <w:r>
        <w:t>No interest shall be released to the Tenant where the Tenant is in Default or the Lease is forfeited or disclaimed.</w:t>
      </w:r>
    </w:p>
    <w:p w14:paraId="2028C6A8" w14:textId="337169B5" w:rsidR="00FB2D3D" w:rsidRDefault="0089261B">
      <w:pPr>
        <w:pStyle w:val="Level2Number"/>
        <w:ind w:left="850" w:hanging="850"/>
      </w:pPr>
      <w:bookmarkStart w:id="51" w:name="_Ref_a863730"/>
      <w:bookmarkEnd w:id="51"/>
      <w:r>
        <w:t xml:space="preserve">Interest shall be released to the Tenant annually and only to the extent that, if credited to the Account, the Interest would cause the Deposit to exceed the </w:t>
      </w:r>
      <w:r w:rsidR="00785A01">
        <w:t xml:space="preserve">Initial </w:t>
      </w:r>
      <w:r w:rsidR="0061424C">
        <w:t>Deposit</w:t>
      </w:r>
      <w:r>
        <w:t>.</w:t>
      </w:r>
    </w:p>
    <w:p w14:paraId="5759CBF5" w14:textId="60C531B5" w:rsidR="00FB2D3D" w:rsidRDefault="0089261B">
      <w:pPr>
        <w:pStyle w:val="Level2Number"/>
        <w:ind w:left="850" w:hanging="850"/>
      </w:pPr>
      <w:bookmarkStart w:id="52" w:name="_Ref_a482259"/>
      <w:bookmarkEnd w:id="52"/>
      <w:r>
        <w:t>If, and for so long as, the Deposit is less than the</w:t>
      </w:r>
      <w:r w:rsidR="00785A01">
        <w:t xml:space="preserve"> Initial Deposit</w:t>
      </w:r>
      <w:r>
        <w:t>, any Interest earned on the Deposit shall not be paid out to the Tenant but shall be added to and form part of the Deposit.</w:t>
      </w:r>
    </w:p>
    <w:p w14:paraId="2AF2674C" w14:textId="77777777" w:rsidR="00FB2D3D" w:rsidRDefault="0089261B">
      <w:pPr>
        <w:pStyle w:val="Level2Number"/>
        <w:ind w:left="850" w:hanging="850"/>
      </w:pPr>
      <w:bookmarkStart w:id="53" w:name="_Ref_a147654"/>
      <w:bookmarkEnd w:id="53"/>
      <w:r>
        <w:t>The Landlord shall be entitled (but not obliged) to withhold such sums from any Interest earned on the Deposit as represent any tax that may lawfully be due and to pay such sums to the appropriate tax authority.</w:t>
      </w:r>
    </w:p>
    <w:p w14:paraId="30719AAA" w14:textId="77777777" w:rsidR="00FB2D3D" w:rsidRDefault="0089261B">
      <w:pPr>
        <w:pStyle w:val="Level2Number"/>
        <w:ind w:left="850" w:hanging="850"/>
      </w:pPr>
      <w:bookmarkStart w:id="54" w:name="_Ref_a288327"/>
      <w:bookmarkEnd w:id="54"/>
      <w:r>
        <w:t xml:space="preserve">In circumstances where the Landlord does not decide to withhold any sums pursuant to clause </w:t>
      </w:r>
      <w:r w:rsidR="003E7067">
        <w:fldChar w:fldCharType="begin"/>
      </w:r>
      <w:r>
        <w:instrText>REF _Ref_a147654 \h \n</w:instrText>
      </w:r>
      <w:r w:rsidR="003E7067">
        <w:fldChar w:fldCharType="separate"/>
      </w:r>
      <w:r>
        <w:t>5.5</w:t>
      </w:r>
      <w:r w:rsidR="003E7067">
        <w:fldChar w:fldCharType="end"/>
      </w:r>
      <w:r>
        <w:t>, the Tenant shall indemnify the Landlord on demand against all tax payable in respect of any Interest earned on the Deposit.</w:t>
      </w:r>
    </w:p>
    <w:p w14:paraId="11472D40" w14:textId="77777777" w:rsidR="00FB2D3D" w:rsidRDefault="0089261B">
      <w:pPr>
        <w:pStyle w:val="Level1Heading"/>
        <w:ind w:left="850" w:hanging="850"/>
      </w:pPr>
      <w:bookmarkStart w:id="55" w:name="_Ref_a648807"/>
      <w:bookmarkStart w:id="56" w:name="_Toc19603563"/>
      <w:bookmarkEnd w:id="55"/>
      <w:r>
        <w:t>Withdrawals</w:t>
      </w:r>
      <w:bookmarkEnd w:id="56"/>
    </w:p>
    <w:p w14:paraId="729F9A48" w14:textId="77777777" w:rsidR="00FB2D3D" w:rsidRDefault="0089261B">
      <w:pPr>
        <w:pStyle w:val="Level2Number"/>
        <w:ind w:left="850" w:hanging="850"/>
      </w:pPr>
      <w:bookmarkStart w:id="57" w:name="_Ref_a709177"/>
      <w:bookmarkEnd w:id="57"/>
      <w:r>
        <w:t>Following any Default, the Landlord shall be entitled to withdraw from the Deposit such proportion of the Deposit as may be reasonably necessary to make good that Default.</w:t>
      </w:r>
    </w:p>
    <w:p w14:paraId="6FEEB889" w14:textId="77777777" w:rsidR="00FB2D3D" w:rsidRDefault="0089261B">
      <w:pPr>
        <w:pStyle w:val="Level2Number"/>
        <w:ind w:left="850" w:hanging="850"/>
      </w:pPr>
      <w:bookmarkStart w:id="58" w:name="_Ref_a232601"/>
      <w:bookmarkEnd w:id="58"/>
      <w:r>
        <w:t xml:space="preserve">Subject to clause </w:t>
      </w:r>
      <w:r w:rsidR="003E7067">
        <w:fldChar w:fldCharType="begin"/>
      </w:r>
      <w:r>
        <w:instrText>REF _Ref_a130944 \h \n</w:instrText>
      </w:r>
      <w:r w:rsidR="003E7067">
        <w:fldChar w:fldCharType="separate"/>
      </w:r>
      <w:r>
        <w:t>6.5</w:t>
      </w:r>
      <w:r w:rsidR="003E7067">
        <w:fldChar w:fldCharType="end"/>
      </w:r>
      <w:r>
        <w:t>, the Landlord may make withdrawals from the Deposit as often as necessary.</w:t>
      </w:r>
    </w:p>
    <w:p w14:paraId="342A4DB1" w14:textId="77777777" w:rsidR="00FB2D3D" w:rsidRDefault="0089261B">
      <w:pPr>
        <w:pStyle w:val="Level2Number"/>
        <w:ind w:left="850" w:hanging="850"/>
      </w:pPr>
      <w:bookmarkStart w:id="59" w:name="_Ref_a608984"/>
      <w:bookmarkEnd w:id="59"/>
      <w:r>
        <w:t>If the Lease is forfeited or the liability of the Tenant under the Lease is disclaimed, then as compensation for the Expenses, the Landlord shall be entitled to withdraw from the Deposit such sums as may be reasonably necessary to satisfy the Expenses.</w:t>
      </w:r>
    </w:p>
    <w:p w14:paraId="55F344C2" w14:textId="77777777" w:rsidR="00FB2D3D" w:rsidRDefault="0089261B">
      <w:pPr>
        <w:pStyle w:val="Level2Number"/>
        <w:ind w:left="850" w:hanging="850"/>
      </w:pPr>
      <w:bookmarkStart w:id="60" w:name="_Ref_a399336"/>
      <w:bookmarkEnd w:id="60"/>
      <w:r>
        <w:t>Any bank charges levied on the Account may be charged to the Account and met from the Deposit. If such bank charges are paid by the Landlord, the Landlord shall be entitled to withdraw from the Deposit a sum equivalent to those charges.</w:t>
      </w:r>
    </w:p>
    <w:p w14:paraId="70A1AEED" w14:textId="77777777" w:rsidR="00FB2D3D" w:rsidRDefault="0089261B">
      <w:pPr>
        <w:pStyle w:val="Level2Number"/>
        <w:ind w:left="850" w:hanging="850"/>
      </w:pPr>
      <w:bookmarkStart w:id="61" w:name="_Ref_a130944"/>
      <w:bookmarkEnd w:id="61"/>
      <w:r>
        <w:t xml:space="preserve">The Landlord shall give written notice to the Tenant within five Working Days following each and every withdrawal made under clause </w:t>
      </w:r>
      <w:r w:rsidR="003E7067">
        <w:fldChar w:fldCharType="begin"/>
      </w:r>
      <w:r>
        <w:instrText>REF _Ref_a709177 \h \n</w:instrText>
      </w:r>
      <w:r w:rsidR="003E7067">
        <w:fldChar w:fldCharType="separate"/>
      </w:r>
      <w:r>
        <w:t>6.1</w:t>
      </w:r>
      <w:r w:rsidR="003E7067">
        <w:fldChar w:fldCharType="end"/>
      </w:r>
      <w:r>
        <w:t xml:space="preserve"> specifying the amount of the withdrawal, the date of the withdrawal and the invoice or liability to which the withdrawal relates.</w:t>
      </w:r>
    </w:p>
    <w:p w14:paraId="05C09BE2" w14:textId="77777777" w:rsidR="00FB2D3D" w:rsidRDefault="0089261B">
      <w:pPr>
        <w:pStyle w:val="Level2Number"/>
        <w:ind w:left="850" w:hanging="850"/>
      </w:pPr>
      <w:bookmarkStart w:id="62" w:name="_Ref_a369032"/>
      <w:bookmarkEnd w:id="62"/>
      <w:r>
        <w:t>Any sums withdrawn from the Deposit by the Landlord pursuant to this clause 6 shall become the property of the Landlord.</w:t>
      </w:r>
    </w:p>
    <w:p w14:paraId="4928E23A" w14:textId="77777777" w:rsidR="00FB2D3D" w:rsidRDefault="0089261B">
      <w:pPr>
        <w:pStyle w:val="Level1Heading"/>
        <w:ind w:left="850" w:hanging="850"/>
      </w:pPr>
      <w:bookmarkStart w:id="63" w:name="_Ref_a352953"/>
      <w:bookmarkStart w:id="64" w:name="_Toc19603564"/>
      <w:bookmarkEnd w:id="63"/>
      <w:r>
        <w:t>Top up of the Deposit</w:t>
      </w:r>
      <w:bookmarkEnd w:id="64"/>
    </w:p>
    <w:p w14:paraId="407B9C98" w14:textId="7FA55D1B" w:rsidR="00FB2D3D" w:rsidRDefault="0089261B">
      <w:pPr>
        <w:pStyle w:val="Level2Number"/>
        <w:ind w:left="850" w:hanging="850"/>
      </w:pPr>
      <w:bookmarkStart w:id="65" w:name="_Ref_a332222"/>
      <w:bookmarkEnd w:id="65"/>
      <w:r>
        <w:t>Without prejudice, and in addition to the Tenant's other obligations in this deed, the Tenant shall pay to the Landlord such sum or sums as shall be necessary to ensure that the Deposit is not less than the</w:t>
      </w:r>
      <w:r w:rsidR="00785A01">
        <w:t xml:space="preserve"> Initial Deposit </w:t>
      </w:r>
      <w:r>
        <w:t>within ten Working Days after each of the following:</w:t>
      </w:r>
    </w:p>
    <w:p w14:paraId="61333EAB" w14:textId="77777777" w:rsidR="00FB2D3D" w:rsidRDefault="0089261B">
      <w:pPr>
        <w:pStyle w:val="Level3Number"/>
      </w:pPr>
      <w:bookmarkStart w:id="66" w:name="_Ref_a876712"/>
      <w:bookmarkEnd w:id="66"/>
      <w:r>
        <w:lastRenderedPageBreak/>
        <w:t>the date of every occasion upon which the Landlord serves notice in writing on the Tenant that the Landlord has made a withdrawal from the Account; and</w:t>
      </w:r>
    </w:p>
    <w:p w14:paraId="05F822F5" w14:textId="77777777" w:rsidR="00FB2D3D" w:rsidRDefault="0089261B">
      <w:pPr>
        <w:pStyle w:val="Level3Number"/>
      </w:pPr>
      <w:bookmarkStart w:id="67" w:name="_Ref_a904399"/>
      <w:bookmarkEnd w:id="67"/>
      <w:r>
        <w:t>the date upon which each and every review of the Principal Rent is settled in accordance with the terms of the Lease.</w:t>
      </w:r>
    </w:p>
    <w:p w14:paraId="1B61B5A5" w14:textId="570A2D46" w:rsidR="00FB2D3D" w:rsidRDefault="0089261B">
      <w:pPr>
        <w:pStyle w:val="Level2Number"/>
        <w:ind w:left="850" w:hanging="850"/>
      </w:pPr>
      <w:bookmarkStart w:id="68" w:name="_Ref_a602140"/>
      <w:bookmarkEnd w:id="68"/>
      <w:r>
        <w:t xml:space="preserve">Where the Landlord serves notice in writing on the Tenant that the Landlord has exercised the option to tax under Schedule 10 of the Value Added Tax Act 1994 in respect of the Property, then the Tenant shall pay to the Landlord within ten Working Days from, but not including, the date of the notice, such sum as shall be necessary to ensure that the Deposit is not less than the </w:t>
      </w:r>
      <w:r w:rsidR="00785A01">
        <w:t>Initial Deposit plus any VAT due.</w:t>
      </w:r>
    </w:p>
    <w:p w14:paraId="37F5BA19" w14:textId="77777777" w:rsidR="00FB2D3D" w:rsidRDefault="0089261B">
      <w:pPr>
        <w:pStyle w:val="Level2Number"/>
        <w:ind w:left="850" w:hanging="850"/>
      </w:pPr>
      <w:bookmarkStart w:id="69" w:name="_Ref_a843157"/>
      <w:bookmarkStart w:id="70" w:name="_Ref_a639519"/>
      <w:bookmarkEnd w:id="69"/>
      <w:bookmarkEnd w:id="70"/>
      <w:r>
        <w:t xml:space="preserve">The Landlord undertakes to place any monies paid to it under this clause </w:t>
      </w:r>
      <w:r w:rsidR="003E7067">
        <w:fldChar w:fldCharType="begin"/>
      </w:r>
      <w:r>
        <w:instrText>REF _Ref_a352953 \h \n</w:instrText>
      </w:r>
      <w:r w:rsidR="003E7067">
        <w:fldChar w:fldCharType="separate"/>
      </w:r>
      <w:r>
        <w:t>7</w:t>
      </w:r>
      <w:r w:rsidR="003E7067">
        <w:fldChar w:fldCharType="end"/>
      </w:r>
      <w:r>
        <w:t>, into the Account as soon as reasonably possible, but in any event within two Working Days following receipt.</w:t>
      </w:r>
    </w:p>
    <w:p w14:paraId="68F121DA" w14:textId="77777777" w:rsidR="00FB2D3D" w:rsidRDefault="0089261B">
      <w:pPr>
        <w:pStyle w:val="Level1Heading"/>
        <w:ind w:left="850" w:hanging="850"/>
      </w:pPr>
      <w:bookmarkStart w:id="71" w:name="_Ref_a217314"/>
      <w:bookmarkStart w:id="72" w:name="_Toc19603565"/>
      <w:bookmarkEnd w:id="71"/>
      <w:r>
        <w:t>Repayment of the Deposit</w:t>
      </w:r>
      <w:bookmarkEnd w:id="72"/>
    </w:p>
    <w:p w14:paraId="05ACA10F" w14:textId="77777777" w:rsidR="00FB2D3D" w:rsidRDefault="0089261B">
      <w:pPr>
        <w:pStyle w:val="Level2Number"/>
        <w:ind w:left="850" w:hanging="850"/>
      </w:pPr>
      <w:bookmarkStart w:id="73" w:name="_Ref_a716699"/>
      <w:bookmarkEnd w:id="73"/>
      <w:r>
        <w:t>Subject to the rights of the Landlord under this deed, the Landlord shall repay the Deposit to the Tenant (less any outstanding bank charges, including any charges payable on closure of the Account) on the earlier of:</w:t>
      </w:r>
    </w:p>
    <w:p w14:paraId="4AAB6F66" w14:textId="77777777" w:rsidR="00FB2D3D" w:rsidRDefault="0089261B">
      <w:pPr>
        <w:pStyle w:val="Level3Number"/>
      </w:pPr>
      <w:bookmarkStart w:id="74" w:name="_Ref_a777762"/>
      <w:bookmarkEnd w:id="74"/>
      <w:r>
        <w:t>two months from the date on which the Tenant yields up the Property to the Landlord with vacant possession following the expiry or so</w:t>
      </w:r>
      <w:r w:rsidR="00D27FB3">
        <w:t xml:space="preserve">oner determination of the Term; </w:t>
      </w:r>
      <w:r>
        <w:t>or</w:t>
      </w:r>
    </w:p>
    <w:p w14:paraId="2DDD89AD" w14:textId="77777777" w:rsidR="00FB2D3D" w:rsidRDefault="0089261B">
      <w:pPr>
        <w:pStyle w:val="Level3Number"/>
      </w:pPr>
      <w:bookmarkStart w:id="75" w:name="_Ref_a346774"/>
      <w:bookmarkEnd w:id="75"/>
      <w:r>
        <w:t>20 Working Days from the date the Landlord receives written notice of a Lawful Assignment of the Lease by the Tenant; or</w:t>
      </w:r>
    </w:p>
    <w:p w14:paraId="5ABCEA2E" w14:textId="77777777" w:rsidR="00785A01" w:rsidRDefault="00785A01" w:rsidP="00785A01">
      <w:pPr>
        <w:pStyle w:val="Level3Number"/>
        <w:numPr>
          <w:ilvl w:val="0"/>
          <w:numId w:val="0"/>
        </w:numPr>
        <w:ind w:left="851"/>
      </w:pPr>
    </w:p>
    <w:p w14:paraId="7A52C35D" w14:textId="73A8F747" w:rsidR="00785A01" w:rsidRDefault="00785A01" w:rsidP="00E1439F">
      <w:pPr>
        <w:pStyle w:val="Level2Number"/>
        <w:ind w:left="850" w:hanging="850"/>
      </w:pPr>
      <w:bookmarkStart w:id="76" w:name="_Ref_a396861"/>
      <w:bookmarkStart w:id="77" w:name="_Ref_a156199"/>
      <w:bookmarkEnd w:id="76"/>
      <w:bookmarkEnd w:id="77"/>
      <w:r>
        <w:t xml:space="preserve">At the end of the third year of the Lease the Landlord shall repay 50% of the Deposit held at that time by the Landlord to the Tenant </w:t>
      </w:r>
      <w:r w:rsidR="00E1439F">
        <w:t xml:space="preserve">subject to the following conditions </w:t>
      </w:r>
      <w:r>
        <w:t>(a)</w:t>
      </w:r>
      <w:r w:rsidR="0061424C">
        <w:t xml:space="preserve"> the Deposit having </w:t>
      </w:r>
      <w:r>
        <w:t xml:space="preserve">been paid in full to the Landlord in accordance with the provisions of this Deed (b) a Default has not occurred (c)  the Landlord is not owed any sums due under the Lease or under the terms of this Deed </w:t>
      </w:r>
      <w:r w:rsidR="00E1439F">
        <w:t>and (d) the Tenant is not in breach of the provisions of the Lease. If any of the conditions apply the Deposit will not be repaid to the Tenant at the end of the third year of the term of the Lease.</w:t>
      </w:r>
    </w:p>
    <w:p w14:paraId="003861D0" w14:textId="4F3D3623" w:rsidR="00FB2D3D" w:rsidRDefault="0089261B">
      <w:pPr>
        <w:pStyle w:val="Level2Number"/>
        <w:ind w:left="850" w:hanging="850"/>
      </w:pPr>
      <w:r>
        <w:t>The Landlord shall be entitled to retain from the Deposit so much of the Deposit as may in the Landlord's reasonable opinion be reasonably necessary to make good any Default.</w:t>
      </w:r>
    </w:p>
    <w:p w14:paraId="0E0D269B" w14:textId="77777777" w:rsidR="00FB2D3D" w:rsidRDefault="0089261B">
      <w:pPr>
        <w:pStyle w:val="Level2Number"/>
        <w:ind w:left="850" w:hanging="850"/>
      </w:pPr>
      <w:bookmarkStart w:id="78" w:name="_Ref_a689091"/>
      <w:bookmarkEnd w:id="78"/>
      <w:r>
        <w:t xml:space="preserve">Where the Deposit is paid to the Tenant pursuant to Clause </w:t>
      </w:r>
      <w:r w:rsidR="003E7067">
        <w:fldChar w:fldCharType="begin"/>
      </w:r>
      <w:r>
        <w:instrText>REF _Ref_a346774 \h \n</w:instrText>
      </w:r>
      <w:r w:rsidR="003E7067">
        <w:fldChar w:fldCharType="separate"/>
      </w:r>
      <w:r>
        <w:t>(b)</w:t>
      </w:r>
      <w:r w:rsidR="003E7067">
        <w:fldChar w:fldCharType="end"/>
      </w:r>
      <w:r>
        <w:t xml:space="preserve"> the Landlord shall be entitled to retain from the Deposit as much of the Deposit as may be reasonably necessary to make good any Default that occurred prior to the date of Lawful Assignment.</w:t>
      </w:r>
    </w:p>
    <w:p w14:paraId="298ECB13" w14:textId="77777777" w:rsidR="00FB2D3D" w:rsidRDefault="0089261B">
      <w:pPr>
        <w:pStyle w:val="Level1Heading"/>
        <w:ind w:left="850" w:hanging="850"/>
      </w:pPr>
      <w:bookmarkStart w:id="79" w:name="_Ref_a997306"/>
      <w:bookmarkStart w:id="80" w:name="_Toc19603566"/>
      <w:bookmarkEnd w:id="79"/>
      <w:r>
        <w:t>Sale of reversion</w:t>
      </w:r>
      <w:bookmarkEnd w:id="80"/>
    </w:p>
    <w:p w14:paraId="661153AD" w14:textId="77777777" w:rsidR="00FB2D3D" w:rsidRDefault="0089261B">
      <w:pPr>
        <w:pStyle w:val="Level2Number"/>
        <w:ind w:left="850" w:hanging="850"/>
      </w:pPr>
      <w:bookmarkStart w:id="81" w:name="_Ref_a322538"/>
      <w:bookmarkEnd w:id="81"/>
      <w:r>
        <w:t xml:space="preserve">The Tenant agrees that the Landlord may assign the benefit of this Deed (including the charge referred to in clause </w:t>
      </w:r>
      <w:r w:rsidR="003E7067">
        <w:fldChar w:fldCharType="begin"/>
      </w:r>
      <w:r>
        <w:instrText>REF _Ref_a592140 \h \n</w:instrText>
      </w:r>
      <w:r w:rsidR="003E7067">
        <w:fldChar w:fldCharType="separate"/>
      </w:r>
      <w:r>
        <w:t>3</w:t>
      </w:r>
      <w:r w:rsidR="003E7067">
        <w:fldChar w:fldCharType="end"/>
      </w:r>
      <w:r>
        <w:t>) simultaneously with a disposal of the reversion to the Lease and the Landlord shall transfer the Deposit to its successor on completion of such assignment</w:t>
      </w:r>
    </w:p>
    <w:p w14:paraId="41C3F39B" w14:textId="77777777" w:rsidR="00FB2D3D" w:rsidRDefault="0089261B">
      <w:pPr>
        <w:pStyle w:val="Level2Number"/>
        <w:ind w:left="850" w:hanging="850"/>
      </w:pPr>
      <w:bookmarkStart w:id="82" w:name="_Ref_a403812"/>
      <w:bookmarkEnd w:id="82"/>
      <w:r>
        <w:t>The Tenant shall not unreasonably withhold consent to a request made by the Landlord under section 8 of the Landlord and Tenant (Covenants) Act 1995 for a release from all or any of the covenants in this deed falling to be complied with by the Landlord.</w:t>
      </w:r>
    </w:p>
    <w:p w14:paraId="15656065" w14:textId="77777777" w:rsidR="00FB2D3D" w:rsidRDefault="0089261B">
      <w:pPr>
        <w:pStyle w:val="Level1Heading"/>
        <w:ind w:left="850" w:hanging="850"/>
      </w:pPr>
      <w:bookmarkStart w:id="83" w:name="_Ref_a450549"/>
      <w:bookmarkStart w:id="84" w:name="_Toc19603567"/>
      <w:bookmarkEnd w:id="83"/>
      <w:r>
        <w:t>Costs</w:t>
      </w:r>
      <w:bookmarkEnd w:id="84"/>
    </w:p>
    <w:p w14:paraId="6D2FC96C" w14:textId="77777777" w:rsidR="00FB2D3D" w:rsidRDefault="0089261B">
      <w:pPr>
        <w:pStyle w:val="BodyText1"/>
      </w:pPr>
      <w:bookmarkStart w:id="85" w:name="_Ref_a103184"/>
      <w:bookmarkEnd w:id="85"/>
      <w:r>
        <w:t>On completion of this deed,</w:t>
      </w:r>
      <w:r w:rsidR="00D27FB3">
        <w:t xml:space="preserve"> both the Landlord and</w:t>
      </w:r>
      <w:r>
        <w:t xml:space="preserve"> the Tenant shall</w:t>
      </w:r>
      <w:r w:rsidR="009B0376">
        <w:t xml:space="preserve"> be responsible for their own </w:t>
      </w:r>
      <w:r>
        <w:t xml:space="preserve">costs and disbursements </w:t>
      </w:r>
      <w:r w:rsidR="009B0376">
        <w:t xml:space="preserve">in connection with this Deed. </w:t>
      </w:r>
    </w:p>
    <w:p w14:paraId="5D4F200E" w14:textId="77777777" w:rsidR="00FB2D3D" w:rsidRDefault="0089261B">
      <w:pPr>
        <w:pStyle w:val="Level1Heading"/>
        <w:ind w:left="850" w:hanging="850"/>
      </w:pPr>
      <w:bookmarkStart w:id="86" w:name="_Ref_a177869"/>
      <w:bookmarkStart w:id="87" w:name="_Toc19603568"/>
      <w:bookmarkEnd w:id="86"/>
      <w:r>
        <w:lastRenderedPageBreak/>
        <w:t>The right of re-entry in the Lease</w:t>
      </w:r>
      <w:bookmarkEnd w:id="87"/>
    </w:p>
    <w:p w14:paraId="3F8DA19C" w14:textId="77777777" w:rsidR="00FB2D3D" w:rsidRDefault="0089261B">
      <w:pPr>
        <w:pStyle w:val="BodyText1"/>
      </w:pPr>
      <w:bookmarkStart w:id="88" w:name="_Ref_a100982"/>
      <w:bookmarkEnd w:id="88"/>
      <w:r>
        <w:t>The right of re-entry in the Lease shall be exercisable if any covenant or condition contained in this deed falling to be complied with by the Tenant is breached, as well as if any of the events stated in the provision for re-entry in the Lease occur.</w:t>
      </w:r>
    </w:p>
    <w:p w14:paraId="6A7EA9F8" w14:textId="77777777" w:rsidR="00FB2D3D" w:rsidRDefault="0089261B">
      <w:pPr>
        <w:pStyle w:val="Level1Heading"/>
        <w:ind w:left="850" w:hanging="850"/>
      </w:pPr>
      <w:bookmarkStart w:id="89" w:name="_Ref_a215388"/>
      <w:bookmarkStart w:id="90" w:name="_Ref_a987546"/>
      <w:bookmarkStart w:id="91" w:name="_Toc19603569"/>
      <w:bookmarkEnd w:id="89"/>
      <w:bookmarkEnd w:id="90"/>
      <w:r>
        <w:t>Indemnity</w:t>
      </w:r>
      <w:bookmarkEnd w:id="91"/>
    </w:p>
    <w:p w14:paraId="184B8183" w14:textId="77777777" w:rsidR="00FB2D3D" w:rsidRDefault="0089261B">
      <w:pPr>
        <w:pStyle w:val="BodyText1"/>
      </w:pPr>
      <w:bookmarkStart w:id="92" w:name="_Ref_a571793"/>
      <w:bookmarkEnd w:id="92"/>
      <w:r>
        <w:t>The Tenant shall make good to the Landlord on demand, and indemnify the Landlord against, all liabilities, costs, expenses, damages and losses suffered or incurred by the Landlord arising out of or in connection with any breach of the terms of this deed.</w:t>
      </w:r>
    </w:p>
    <w:p w14:paraId="23B44014" w14:textId="77777777" w:rsidR="00FB2D3D" w:rsidRDefault="0089261B">
      <w:pPr>
        <w:pStyle w:val="Level1Heading"/>
        <w:ind w:left="850" w:hanging="850"/>
      </w:pPr>
      <w:bookmarkStart w:id="93" w:name="_Ref_a963497"/>
      <w:bookmarkStart w:id="94" w:name="_Toc19603570"/>
      <w:bookmarkEnd w:id="93"/>
      <w:r>
        <w:t>Notices</w:t>
      </w:r>
      <w:bookmarkEnd w:id="94"/>
    </w:p>
    <w:p w14:paraId="550B0FAA" w14:textId="77777777" w:rsidR="00FB2D3D" w:rsidRDefault="0089261B">
      <w:pPr>
        <w:pStyle w:val="BodyText1"/>
      </w:pPr>
      <w:bookmarkStart w:id="95" w:name="_Ref_a950658"/>
      <w:bookmarkEnd w:id="95"/>
      <w:r>
        <w:t xml:space="preserve">Any notice given under or in connection with this deed must be in writing and must be delivered by hand, or sent by pre-paid first class post or other next working day delivery service or by any other means permitted by the Lease. A correctly addressed notice delivered by hand shall be deemed to have been delivered at the time the notice is left at the proper address. A correctly addressed notice sent by pre-paid first class post or other next working day delivery service shall be deemed to have been delivered on the </w:t>
      </w:r>
      <w:r>
        <w:rPr>
          <w:color w:val="FF0000"/>
        </w:rPr>
        <w:t>[</w:t>
      </w:r>
      <w:r>
        <w:t>second</w:t>
      </w:r>
      <w:r>
        <w:rPr>
          <w:color w:val="FF0000"/>
        </w:rPr>
        <w:t>]</w:t>
      </w:r>
      <w:r>
        <w:t xml:space="preserve"> Working Day after posting.</w:t>
      </w:r>
    </w:p>
    <w:p w14:paraId="2464C2C7" w14:textId="77777777" w:rsidR="00FB2D3D" w:rsidRDefault="0089261B">
      <w:pPr>
        <w:pStyle w:val="Level1Heading"/>
        <w:ind w:left="850" w:hanging="850"/>
      </w:pPr>
      <w:bookmarkStart w:id="96" w:name="_Ref_a521736"/>
      <w:bookmarkStart w:id="97" w:name="_Toc19603571"/>
      <w:bookmarkEnd w:id="96"/>
      <w:r>
        <w:t>Third party rights</w:t>
      </w:r>
      <w:bookmarkEnd w:id="97"/>
    </w:p>
    <w:p w14:paraId="489113D9" w14:textId="77777777" w:rsidR="00FB2D3D" w:rsidRDefault="0089261B">
      <w:pPr>
        <w:pStyle w:val="BodyText1"/>
      </w:pPr>
      <w:bookmarkStart w:id="98" w:name="_Ref_a497047"/>
      <w:bookmarkEnd w:id="98"/>
      <w:r>
        <w:t>A person who is not a party to this deed shall not have any rights under the Contracts (Rights of Third Parties) Act 1999 to enforce any term of this deed.</w:t>
      </w:r>
    </w:p>
    <w:p w14:paraId="00B35795" w14:textId="77777777" w:rsidR="00FB2D3D" w:rsidRDefault="0089261B">
      <w:pPr>
        <w:pStyle w:val="Level1Heading"/>
        <w:ind w:left="850" w:hanging="850"/>
      </w:pPr>
      <w:bookmarkStart w:id="99" w:name="_Ref_a480632"/>
      <w:bookmarkStart w:id="100" w:name="_Toc19603572"/>
      <w:bookmarkEnd w:id="99"/>
      <w:r>
        <w:t>Governing law</w:t>
      </w:r>
      <w:bookmarkEnd w:id="100"/>
    </w:p>
    <w:p w14:paraId="7B33AA3E" w14:textId="77777777" w:rsidR="00FB2D3D" w:rsidRDefault="0089261B">
      <w:pPr>
        <w:pStyle w:val="BodyText1"/>
      </w:pPr>
      <w:bookmarkStart w:id="101" w:name="_Ref_a639100"/>
      <w:bookmarkEnd w:id="101"/>
      <w:r>
        <w:t>This deed and any dispute or claim arising out of or in connection with it or its subject matter or formation (including non-contractual disputes or claims) shall be governed by and construed in accordance with the law of England and Wales.</w:t>
      </w:r>
    </w:p>
    <w:p w14:paraId="081718CB" w14:textId="77777777" w:rsidR="00FB2D3D" w:rsidRDefault="0089261B">
      <w:pPr>
        <w:pStyle w:val="Level1Heading"/>
        <w:ind w:left="850" w:hanging="850"/>
      </w:pPr>
      <w:bookmarkStart w:id="102" w:name="_Ref_a508134"/>
      <w:bookmarkStart w:id="103" w:name="_Toc19603573"/>
      <w:bookmarkEnd w:id="102"/>
      <w:r>
        <w:t>Jurisdiction</w:t>
      </w:r>
      <w:bookmarkEnd w:id="103"/>
    </w:p>
    <w:p w14:paraId="791EE3F5" w14:textId="13FDF612" w:rsidR="00FB2D3D" w:rsidRDefault="0089261B">
      <w:pPr>
        <w:pStyle w:val="BodyText1"/>
      </w:pPr>
      <w:bookmarkStart w:id="104" w:name="_Ref_a633234"/>
      <w:bookmarkEnd w:id="104"/>
      <w:r>
        <w:t xml:space="preserve">The parties irrevocably agree that the courts of England and Wales shall have </w:t>
      </w:r>
      <w:r w:rsidR="00F41E2D">
        <w:t>exclusive jurisdiction</w:t>
      </w:r>
      <w:r>
        <w:t xml:space="preserve"> to settle any dispute or claim that arises out of or in connection with this deed or its subject matter or formation (including non-contractual disputes or claims).</w:t>
      </w:r>
    </w:p>
    <w:p w14:paraId="311C2165" w14:textId="77777777" w:rsidR="0061424C" w:rsidRDefault="0089261B" w:rsidP="00E769ED">
      <w:pPr>
        <w:pStyle w:val="Testimonium"/>
      </w:pPr>
      <w:r>
        <w:t>This agreement has been entered into on the date stated at the beginning of it.</w:t>
      </w:r>
    </w:p>
    <w:p w14:paraId="0C943A30" w14:textId="1F114B79" w:rsidR="00FB2D3D" w:rsidRDefault="00FB2D3D"/>
    <w:p w14:paraId="758919D3" w14:textId="27B0AEB0" w:rsidR="003929F0" w:rsidRDefault="003929F0"/>
    <w:p w14:paraId="402A534E" w14:textId="32CAA81C" w:rsidR="003929F0" w:rsidRDefault="003929F0"/>
    <w:p w14:paraId="23A00CAC" w14:textId="4E12D56F" w:rsidR="003929F0" w:rsidRDefault="003929F0"/>
    <w:p w14:paraId="4392F0F2" w14:textId="773243C9" w:rsidR="003929F0" w:rsidRDefault="003929F0"/>
    <w:p w14:paraId="5E5F67FC" w14:textId="0D251307" w:rsidR="003929F0" w:rsidRDefault="003929F0"/>
    <w:p w14:paraId="6257BD45" w14:textId="5B04F614" w:rsidR="003929F0" w:rsidRDefault="003929F0"/>
    <w:tbl>
      <w:tblPr>
        <w:tblW w:w="5000" w:type="pct"/>
        <w:tblLook w:val="04A0" w:firstRow="1" w:lastRow="0" w:firstColumn="1" w:lastColumn="0" w:noHBand="0" w:noVBand="1"/>
      </w:tblPr>
      <w:tblGrid>
        <w:gridCol w:w="9027"/>
      </w:tblGrid>
      <w:tr w:rsidR="000E5AF7" w:rsidRPr="002F3793" w14:paraId="32CBCC52" w14:textId="77777777" w:rsidTr="00155F7A">
        <w:tc>
          <w:tcPr>
            <w:tcW w:w="3232" w:type="pct"/>
          </w:tcPr>
          <w:p w14:paraId="47C75F03" w14:textId="77777777" w:rsidR="0061424C" w:rsidRDefault="0061424C" w:rsidP="00155F7A">
            <w:pPr>
              <w:spacing w:after="0"/>
              <w:rPr>
                <w:i/>
                <w:iCs/>
              </w:rPr>
            </w:pPr>
          </w:p>
          <w:p w14:paraId="5372EC3B" w14:textId="77777777" w:rsidR="0061424C" w:rsidRDefault="0061424C" w:rsidP="00155F7A">
            <w:pPr>
              <w:spacing w:after="0"/>
              <w:rPr>
                <w:i/>
                <w:iCs/>
              </w:rPr>
            </w:pPr>
          </w:p>
          <w:p w14:paraId="5C64A55D" w14:textId="77777777" w:rsidR="00C10AAD" w:rsidRDefault="00C10AAD" w:rsidP="00155F7A">
            <w:pPr>
              <w:spacing w:after="0"/>
              <w:rPr>
                <w:i/>
                <w:iCs/>
              </w:rPr>
            </w:pPr>
          </w:p>
          <w:p w14:paraId="65DF1778" w14:textId="77777777" w:rsidR="00C10AAD" w:rsidRDefault="00C10AAD" w:rsidP="00155F7A">
            <w:pPr>
              <w:spacing w:after="0"/>
              <w:rPr>
                <w:i/>
                <w:iCs/>
              </w:rPr>
            </w:pPr>
          </w:p>
          <w:p w14:paraId="647FC80F" w14:textId="77777777" w:rsidR="00C10AAD" w:rsidRDefault="00C10AAD" w:rsidP="00155F7A">
            <w:pPr>
              <w:spacing w:after="0"/>
              <w:rPr>
                <w:i/>
                <w:iCs/>
              </w:rPr>
            </w:pPr>
          </w:p>
          <w:p w14:paraId="16F9DE5F" w14:textId="3A94409E" w:rsidR="000E5AF7" w:rsidRPr="002F3793" w:rsidRDefault="000E5AF7" w:rsidP="00155F7A">
            <w:pPr>
              <w:spacing w:after="0"/>
              <w:rPr>
                <w:b/>
                <w:bCs/>
                <w:i/>
                <w:iCs/>
              </w:rPr>
            </w:pPr>
            <w:r w:rsidRPr="002F3793">
              <w:rPr>
                <w:i/>
                <w:iCs/>
              </w:rPr>
              <w:lastRenderedPageBreak/>
              <w:t>Executed as deed by</w:t>
            </w:r>
            <w:r w:rsidRPr="002F3793">
              <w:rPr>
                <w:b/>
                <w:bCs/>
                <w:i/>
                <w:iCs/>
              </w:rPr>
              <w:t xml:space="preserve"> Alexander Henry Haigh</w:t>
            </w:r>
          </w:p>
          <w:p w14:paraId="0AD4A08E" w14:textId="77777777" w:rsidR="000E5AF7" w:rsidRPr="002F3793" w:rsidRDefault="000E5AF7" w:rsidP="00155F7A">
            <w:pPr>
              <w:pStyle w:val="BodyText"/>
              <w:rPr>
                <w:i/>
                <w:iCs/>
              </w:rPr>
            </w:pPr>
            <w:r w:rsidRPr="002F3793">
              <w:rPr>
                <w:i/>
                <w:iCs/>
              </w:rPr>
              <w:t xml:space="preserve">as trustee </w:t>
            </w:r>
            <w:r w:rsidRPr="002F3793">
              <w:t xml:space="preserve">of the Sixteen Retail SSAS </w:t>
            </w:r>
            <w:r w:rsidRPr="002F3793">
              <w:rPr>
                <w:i/>
                <w:iCs/>
              </w:rPr>
              <w:t>in the presence of:</w:t>
            </w:r>
          </w:p>
          <w:p w14:paraId="1A202A5A" w14:textId="77777777" w:rsidR="000E5AF7" w:rsidRPr="002F3793" w:rsidRDefault="000E5AF7" w:rsidP="00155F7A">
            <w:pPr>
              <w:rPr>
                <w:i/>
                <w:iCs/>
              </w:rPr>
            </w:pPr>
          </w:p>
          <w:p w14:paraId="5F056C1A" w14:textId="77777777" w:rsidR="000E5AF7" w:rsidRPr="002F3793" w:rsidRDefault="000E5AF7" w:rsidP="00155F7A">
            <w:pPr>
              <w:rPr>
                <w:i/>
                <w:iCs/>
              </w:rPr>
            </w:pPr>
          </w:p>
          <w:p w14:paraId="6E10FE21" w14:textId="77777777" w:rsidR="000E5AF7" w:rsidRPr="002F3793" w:rsidRDefault="000E5AF7" w:rsidP="00155F7A">
            <w:pPr>
              <w:rPr>
                <w:i/>
                <w:iCs/>
              </w:rPr>
            </w:pPr>
          </w:p>
          <w:p w14:paraId="1CF22C48" w14:textId="77777777" w:rsidR="000E5AF7" w:rsidRPr="002F3793" w:rsidRDefault="000E5AF7" w:rsidP="00155F7A">
            <w:pPr>
              <w:rPr>
                <w:i/>
                <w:iCs/>
              </w:rPr>
            </w:pPr>
            <w:r w:rsidRPr="002F3793">
              <w:rPr>
                <w:i/>
                <w:iCs/>
              </w:rPr>
              <w:t>…………………………………..</w:t>
            </w:r>
          </w:p>
          <w:p w14:paraId="1199760A" w14:textId="77777777" w:rsidR="000E5AF7" w:rsidRPr="002F3793" w:rsidRDefault="000E5AF7" w:rsidP="00155F7A">
            <w:pPr>
              <w:rPr>
                <w:i/>
                <w:iCs/>
              </w:rPr>
            </w:pPr>
            <w:r w:rsidRPr="002F3793">
              <w:rPr>
                <w:i/>
                <w:iCs/>
              </w:rPr>
              <w:t>[SIGNATURE OF WITNESS]</w:t>
            </w:r>
          </w:p>
          <w:p w14:paraId="475213BB" w14:textId="77777777" w:rsidR="000E5AF7" w:rsidRPr="002F3793" w:rsidRDefault="000E5AF7" w:rsidP="00155F7A">
            <w:r w:rsidRPr="002F3793">
              <w:rPr>
                <w:i/>
                <w:iCs/>
              </w:rPr>
              <w:t>[NAME, ADDRESS [AND OCCUPATION] OF WITNESS]</w:t>
            </w:r>
          </w:p>
        </w:tc>
      </w:tr>
      <w:tr w:rsidR="000E5AF7" w:rsidRPr="002F3793" w14:paraId="79532C04" w14:textId="77777777" w:rsidTr="00155F7A">
        <w:tc>
          <w:tcPr>
            <w:tcW w:w="3232" w:type="pct"/>
          </w:tcPr>
          <w:p w14:paraId="4F6A2208" w14:textId="77777777" w:rsidR="000E5AF7" w:rsidRPr="002F3793" w:rsidRDefault="000E5AF7" w:rsidP="00155F7A">
            <w:pPr>
              <w:spacing w:after="0"/>
            </w:pPr>
          </w:p>
          <w:p w14:paraId="35A8683F" w14:textId="77777777" w:rsidR="000E5AF7" w:rsidRPr="002F3793" w:rsidRDefault="000E5AF7" w:rsidP="00155F7A">
            <w:pPr>
              <w:pStyle w:val="BodyText"/>
            </w:pPr>
          </w:p>
          <w:p w14:paraId="18B3FC7A" w14:textId="77777777" w:rsidR="000E5AF7" w:rsidRPr="002F3793" w:rsidRDefault="000E5AF7" w:rsidP="00155F7A">
            <w:pPr>
              <w:pStyle w:val="BodyText"/>
            </w:pPr>
          </w:p>
          <w:p w14:paraId="4BE981A7" w14:textId="77777777" w:rsidR="000E5AF7" w:rsidRPr="002F3793" w:rsidRDefault="000E5AF7" w:rsidP="00155F7A">
            <w:pPr>
              <w:pStyle w:val="BodyText"/>
            </w:pPr>
          </w:p>
          <w:p w14:paraId="581FB963" w14:textId="77777777" w:rsidR="000E5AF7" w:rsidRPr="002F3793" w:rsidRDefault="000E5AF7" w:rsidP="00155F7A">
            <w:pPr>
              <w:pStyle w:val="BodyText"/>
            </w:pPr>
          </w:p>
          <w:p w14:paraId="5417DD03" w14:textId="77777777" w:rsidR="000E5AF7" w:rsidRPr="002F3793" w:rsidRDefault="000E5AF7" w:rsidP="00155F7A">
            <w:pPr>
              <w:pStyle w:val="BodyText"/>
            </w:pPr>
          </w:p>
          <w:p w14:paraId="328691F5" w14:textId="77777777" w:rsidR="000E5AF7" w:rsidRPr="002F3793" w:rsidRDefault="000E5AF7" w:rsidP="00155F7A">
            <w:pPr>
              <w:spacing w:after="0"/>
              <w:rPr>
                <w:b/>
                <w:bCs/>
                <w:i/>
                <w:iCs/>
              </w:rPr>
            </w:pPr>
            <w:r w:rsidRPr="002F3793">
              <w:rPr>
                <w:i/>
                <w:iCs/>
              </w:rPr>
              <w:t>Executed as deed by</w:t>
            </w:r>
            <w:r w:rsidRPr="002F3793">
              <w:rPr>
                <w:b/>
                <w:bCs/>
                <w:i/>
                <w:iCs/>
              </w:rPr>
              <w:t xml:space="preserve"> Nicola Kate Harrington</w:t>
            </w:r>
          </w:p>
          <w:p w14:paraId="6F9A43FC" w14:textId="77777777" w:rsidR="000E5AF7" w:rsidRPr="002F3793" w:rsidRDefault="000E5AF7" w:rsidP="00155F7A">
            <w:pPr>
              <w:pStyle w:val="BodyText"/>
              <w:rPr>
                <w:i/>
                <w:iCs/>
              </w:rPr>
            </w:pPr>
            <w:r w:rsidRPr="002F3793">
              <w:rPr>
                <w:i/>
                <w:iCs/>
              </w:rPr>
              <w:t xml:space="preserve">as trustee </w:t>
            </w:r>
            <w:r w:rsidRPr="002F3793">
              <w:t xml:space="preserve">of the Sixteen Retail SSAS </w:t>
            </w:r>
            <w:r w:rsidRPr="002F3793">
              <w:rPr>
                <w:i/>
                <w:iCs/>
              </w:rPr>
              <w:t>in the presence of:</w:t>
            </w:r>
          </w:p>
          <w:p w14:paraId="0C2F0E8A" w14:textId="77777777" w:rsidR="000E5AF7" w:rsidRPr="002F3793" w:rsidRDefault="000E5AF7" w:rsidP="00155F7A">
            <w:pPr>
              <w:rPr>
                <w:i/>
                <w:iCs/>
              </w:rPr>
            </w:pPr>
          </w:p>
          <w:p w14:paraId="044D7E82" w14:textId="77777777" w:rsidR="000E5AF7" w:rsidRPr="002F3793" w:rsidRDefault="000E5AF7" w:rsidP="00155F7A">
            <w:pPr>
              <w:rPr>
                <w:i/>
                <w:iCs/>
              </w:rPr>
            </w:pPr>
          </w:p>
          <w:p w14:paraId="2BFAE173" w14:textId="77777777" w:rsidR="000E5AF7" w:rsidRPr="002F3793" w:rsidRDefault="000E5AF7" w:rsidP="00155F7A">
            <w:pPr>
              <w:rPr>
                <w:i/>
                <w:iCs/>
              </w:rPr>
            </w:pPr>
          </w:p>
          <w:p w14:paraId="52A7B04C" w14:textId="77777777" w:rsidR="000E5AF7" w:rsidRPr="002F3793" w:rsidRDefault="000E5AF7" w:rsidP="00155F7A">
            <w:pPr>
              <w:rPr>
                <w:i/>
                <w:iCs/>
              </w:rPr>
            </w:pPr>
            <w:r w:rsidRPr="002F3793">
              <w:rPr>
                <w:i/>
                <w:iCs/>
              </w:rPr>
              <w:t>…………………………………..</w:t>
            </w:r>
          </w:p>
          <w:p w14:paraId="0623444E" w14:textId="77777777" w:rsidR="000E5AF7" w:rsidRPr="002F3793" w:rsidRDefault="000E5AF7" w:rsidP="00155F7A">
            <w:pPr>
              <w:rPr>
                <w:i/>
                <w:iCs/>
              </w:rPr>
            </w:pPr>
            <w:r w:rsidRPr="002F3793">
              <w:rPr>
                <w:i/>
                <w:iCs/>
              </w:rPr>
              <w:t>[SIGNATURE OF WITNESS]</w:t>
            </w:r>
          </w:p>
          <w:p w14:paraId="12001F02" w14:textId="77777777" w:rsidR="000E5AF7" w:rsidRPr="002F3793" w:rsidRDefault="000E5AF7" w:rsidP="00155F7A">
            <w:pPr>
              <w:pStyle w:val="BodyText"/>
            </w:pPr>
            <w:r w:rsidRPr="002F3793">
              <w:rPr>
                <w:i/>
                <w:iCs/>
              </w:rPr>
              <w:t>[NAME, ADDRESS [AND OCCUPATION] OF WITNESS]</w:t>
            </w:r>
          </w:p>
          <w:p w14:paraId="29B24BD2" w14:textId="77777777" w:rsidR="000E5AF7" w:rsidRPr="002F3793" w:rsidRDefault="000E5AF7" w:rsidP="00155F7A">
            <w:pPr>
              <w:spacing w:after="0"/>
            </w:pPr>
          </w:p>
          <w:p w14:paraId="381384B1" w14:textId="77777777" w:rsidR="000E5AF7" w:rsidRDefault="000E5AF7" w:rsidP="00155F7A">
            <w:pPr>
              <w:spacing w:after="0"/>
            </w:pPr>
          </w:p>
          <w:p w14:paraId="5FD64620" w14:textId="77777777" w:rsidR="000E5AF7" w:rsidRDefault="000E5AF7" w:rsidP="00155F7A">
            <w:pPr>
              <w:spacing w:after="0"/>
            </w:pPr>
          </w:p>
          <w:p w14:paraId="3A4D32EF" w14:textId="77777777" w:rsidR="000E5AF7" w:rsidRDefault="000E5AF7" w:rsidP="00155F7A">
            <w:pPr>
              <w:spacing w:after="0"/>
            </w:pPr>
          </w:p>
          <w:p w14:paraId="3EA7D796" w14:textId="77777777" w:rsidR="000E5AF7" w:rsidRDefault="000E5AF7" w:rsidP="00155F7A">
            <w:pPr>
              <w:spacing w:after="0"/>
            </w:pPr>
          </w:p>
          <w:p w14:paraId="48066A63" w14:textId="77777777" w:rsidR="000E5AF7" w:rsidRDefault="000E5AF7" w:rsidP="00155F7A">
            <w:pPr>
              <w:spacing w:after="0"/>
            </w:pPr>
          </w:p>
          <w:p w14:paraId="392C2A16" w14:textId="77777777" w:rsidR="000E5AF7" w:rsidRDefault="000E5AF7" w:rsidP="00155F7A">
            <w:pPr>
              <w:spacing w:after="0"/>
            </w:pPr>
          </w:p>
          <w:p w14:paraId="6E576AD3" w14:textId="77777777" w:rsidR="000E5AF7" w:rsidRDefault="000E5AF7" w:rsidP="00155F7A">
            <w:pPr>
              <w:spacing w:after="0"/>
            </w:pPr>
          </w:p>
          <w:p w14:paraId="2AAA22E1" w14:textId="77777777" w:rsidR="000E5AF7" w:rsidRDefault="000E5AF7" w:rsidP="00155F7A">
            <w:pPr>
              <w:spacing w:after="0"/>
            </w:pPr>
          </w:p>
          <w:p w14:paraId="5C08DFE3" w14:textId="77777777" w:rsidR="000E5AF7" w:rsidRDefault="000E5AF7" w:rsidP="00155F7A">
            <w:pPr>
              <w:spacing w:after="0"/>
            </w:pPr>
          </w:p>
          <w:p w14:paraId="5B81F29C" w14:textId="77777777" w:rsidR="000E5AF7" w:rsidRDefault="000E5AF7" w:rsidP="00155F7A">
            <w:pPr>
              <w:spacing w:after="0"/>
            </w:pPr>
          </w:p>
          <w:p w14:paraId="23454123" w14:textId="77777777" w:rsidR="000E5AF7" w:rsidRDefault="000E5AF7" w:rsidP="00155F7A">
            <w:pPr>
              <w:spacing w:after="0"/>
            </w:pPr>
          </w:p>
          <w:p w14:paraId="32E095DC" w14:textId="77777777" w:rsidR="000E5AF7" w:rsidRDefault="000E5AF7" w:rsidP="00155F7A">
            <w:pPr>
              <w:spacing w:after="0"/>
            </w:pPr>
          </w:p>
          <w:p w14:paraId="2D44E368" w14:textId="77777777" w:rsidR="000E5AF7" w:rsidRDefault="000E5AF7" w:rsidP="00155F7A">
            <w:pPr>
              <w:spacing w:after="0"/>
            </w:pPr>
          </w:p>
          <w:p w14:paraId="19CB37F7" w14:textId="77777777" w:rsidR="0061424C" w:rsidRDefault="0061424C" w:rsidP="00155F7A">
            <w:pPr>
              <w:spacing w:after="0"/>
            </w:pPr>
          </w:p>
          <w:p w14:paraId="2F4F033A" w14:textId="77777777" w:rsidR="0061424C" w:rsidRDefault="0061424C" w:rsidP="00155F7A">
            <w:pPr>
              <w:spacing w:after="0"/>
            </w:pPr>
          </w:p>
          <w:p w14:paraId="6CE1F0F6" w14:textId="242EB7D4" w:rsidR="000E5AF7" w:rsidRPr="002F3793" w:rsidRDefault="000E5AF7" w:rsidP="00155F7A">
            <w:pPr>
              <w:spacing w:after="0"/>
            </w:pPr>
            <w:r w:rsidRPr="002F3793">
              <w:lastRenderedPageBreak/>
              <w:t xml:space="preserve">Executed as deed by </w:t>
            </w:r>
            <w:r w:rsidRPr="002F3793">
              <w:rPr>
                <w:b/>
                <w:bCs/>
              </w:rPr>
              <w:t xml:space="preserve">CALVITA LIMITED </w:t>
            </w:r>
            <w:r w:rsidRPr="002F3793">
              <w:t xml:space="preserve"> acting by </w:t>
            </w:r>
          </w:p>
          <w:p w14:paraId="32E5F79E" w14:textId="68FC3DA0" w:rsidR="000E5AF7" w:rsidRPr="002F3793" w:rsidRDefault="0061424C" w:rsidP="00155F7A">
            <w:pPr>
              <w:spacing w:after="0"/>
            </w:pPr>
            <w:r>
              <w:t>[</w:t>
            </w:r>
            <w:r w:rsidR="000E5AF7" w:rsidRPr="002F3793">
              <w:t xml:space="preserve">                                                  ] a director,</w:t>
            </w:r>
          </w:p>
          <w:p w14:paraId="3B5931C1" w14:textId="77777777" w:rsidR="000E5AF7" w:rsidRPr="002F3793" w:rsidRDefault="000E5AF7" w:rsidP="00155F7A"/>
          <w:p w14:paraId="67D68C48" w14:textId="77777777" w:rsidR="000E5AF7" w:rsidRPr="002F3793" w:rsidRDefault="000E5AF7" w:rsidP="00155F7A">
            <w:pPr>
              <w:pStyle w:val="BodyText"/>
            </w:pPr>
            <w:r w:rsidRPr="002F3793">
              <w:t>…………………………………..</w:t>
            </w:r>
          </w:p>
          <w:p w14:paraId="2CD097D3" w14:textId="77777777" w:rsidR="000E5AF7" w:rsidRPr="002F3793" w:rsidRDefault="000E5AF7" w:rsidP="00155F7A">
            <w:pPr>
              <w:pStyle w:val="BodyText"/>
            </w:pPr>
            <w:r w:rsidRPr="002F3793">
              <w:t>SIGNATURE OF DIRECTOR</w:t>
            </w:r>
          </w:p>
          <w:p w14:paraId="595D422F" w14:textId="77777777" w:rsidR="000E5AF7" w:rsidRPr="002F3793" w:rsidRDefault="000E5AF7" w:rsidP="00155F7A">
            <w:pPr>
              <w:pStyle w:val="BodyText"/>
              <w:rPr>
                <w:b/>
                <w:bCs/>
              </w:rPr>
            </w:pPr>
            <w:r w:rsidRPr="002F3793">
              <w:rPr>
                <w:b/>
                <w:bCs/>
              </w:rPr>
              <w:t>Director</w:t>
            </w:r>
          </w:p>
          <w:p w14:paraId="69C0D851" w14:textId="77777777" w:rsidR="000E5AF7" w:rsidRPr="002F3793" w:rsidRDefault="000E5AF7" w:rsidP="00155F7A"/>
          <w:p w14:paraId="26379410" w14:textId="77777777" w:rsidR="000E5AF7" w:rsidRPr="002F3793" w:rsidRDefault="000E5AF7" w:rsidP="00155F7A"/>
          <w:p w14:paraId="3D37EE39" w14:textId="77777777" w:rsidR="000E5AF7" w:rsidRPr="002F3793" w:rsidRDefault="000E5AF7" w:rsidP="00155F7A">
            <w:r w:rsidRPr="002F3793">
              <w:t xml:space="preserve"> in the presence of:</w:t>
            </w:r>
          </w:p>
          <w:p w14:paraId="25BAD454" w14:textId="77777777" w:rsidR="000E5AF7" w:rsidRPr="002F3793" w:rsidRDefault="000E5AF7" w:rsidP="00155F7A">
            <w:r w:rsidRPr="002F3793">
              <w:t>……………………………….</w:t>
            </w:r>
          </w:p>
          <w:p w14:paraId="0B706945" w14:textId="77777777" w:rsidR="000E5AF7" w:rsidRPr="002F3793" w:rsidRDefault="000E5AF7" w:rsidP="00155F7A">
            <w:r w:rsidRPr="002F3793">
              <w:t>[SIGNATURE OF WITNESS]</w:t>
            </w:r>
          </w:p>
          <w:p w14:paraId="72832BDE" w14:textId="77777777" w:rsidR="000E5AF7" w:rsidRDefault="000E5AF7" w:rsidP="00155F7A">
            <w:pPr>
              <w:spacing w:after="0"/>
            </w:pPr>
            <w:r w:rsidRPr="002F3793">
              <w:t>[NAME, ADDRESS [AND OCCUPATION] OF WITNESS]</w:t>
            </w:r>
          </w:p>
          <w:p w14:paraId="2D36DF82" w14:textId="77777777" w:rsidR="000E5AF7" w:rsidRDefault="000E5AF7" w:rsidP="00155F7A">
            <w:pPr>
              <w:spacing w:after="0"/>
              <w:rPr>
                <w:i/>
                <w:iCs/>
              </w:rPr>
            </w:pPr>
          </w:p>
          <w:p w14:paraId="2D293B72" w14:textId="77777777" w:rsidR="000E5AF7" w:rsidRDefault="000E5AF7" w:rsidP="00155F7A">
            <w:pPr>
              <w:spacing w:after="0"/>
            </w:pPr>
          </w:p>
          <w:p w14:paraId="21DA4741" w14:textId="71777D9A" w:rsidR="000E5AF7" w:rsidRDefault="000E5AF7" w:rsidP="00155F7A">
            <w:pPr>
              <w:spacing w:after="0"/>
            </w:pPr>
            <w:r>
              <w:t xml:space="preserve">Executed as deed by </w:t>
            </w:r>
            <w:r w:rsidRPr="002F3793">
              <w:rPr>
                <w:b/>
                <w:bCs/>
              </w:rPr>
              <w:t xml:space="preserve">BOHEE </w:t>
            </w:r>
            <w:ins w:id="105" w:author="Richard Holmes" w:date="2024-08-08T17:02:00Z" w16du:dateUtc="2024-08-08T16:02:00Z">
              <w:r w:rsidR="00D10E0B">
                <w:rPr>
                  <w:b/>
                  <w:bCs/>
                </w:rPr>
                <w:t>Cafe</w:t>
              </w:r>
            </w:ins>
            <w:del w:id="106" w:author="Richard Holmes" w:date="2024-08-08T17:02:00Z" w16du:dateUtc="2024-08-08T16:02:00Z">
              <w:r w:rsidRPr="002F3793" w:rsidDel="00D10E0B">
                <w:rPr>
                  <w:b/>
                  <w:bCs/>
                </w:rPr>
                <w:delText>COFFE</w:delText>
              </w:r>
            </w:del>
            <w:r w:rsidRPr="002F3793">
              <w:rPr>
                <w:b/>
                <w:bCs/>
              </w:rPr>
              <w:t xml:space="preserve"> LIMITED</w:t>
            </w:r>
            <w:r>
              <w:t xml:space="preserve"> acting by </w:t>
            </w:r>
          </w:p>
          <w:p w14:paraId="4DEC3CFD" w14:textId="77777777" w:rsidR="000E5AF7" w:rsidRDefault="000E5AF7" w:rsidP="00155F7A">
            <w:pPr>
              <w:spacing w:after="0"/>
            </w:pPr>
            <w:r>
              <w:t>[                                                   ] a director,</w:t>
            </w:r>
          </w:p>
          <w:p w14:paraId="7AEC8E79" w14:textId="77777777" w:rsidR="000E5AF7" w:rsidRDefault="000E5AF7" w:rsidP="00155F7A"/>
          <w:p w14:paraId="6022AC9E" w14:textId="77777777" w:rsidR="000E5AF7" w:rsidRDefault="000E5AF7" w:rsidP="00155F7A">
            <w:pPr>
              <w:pStyle w:val="BodyText"/>
            </w:pPr>
            <w:r>
              <w:t>…………………………………..</w:t>
            </w:r>
          </w:p>
          <w:p w14:paraId="2D45228F" w14:textId="77777777" w:rsidR="000E5AF7" w:rsidRDefault="000E5AF7" w:rsidP="00155F7A">
            <w:pPr>
              <w:pStyle w:val="BodyText"/>
            </w:pPr>
            <w:r>
              <w:t>[SIGNATURE OF DIRECTOR]</w:t>
            </w:r>
          </w:p>
          <w:p w14:paraId="504B96C6" w14:textId="77777777" w:rsidR="000E5AF7" w:rsidRPr="006206F0" w:rsidRDefault="000E5AF7" w:rsidP="00155F7A">
            <w:pPr>
              <w:pStyle w:val="BodyText"/>
              <w:rPr>
                <w:b/>
                <w:bCs/>
              </w:rPr>
            </w:pPr>
            <w:r w:rsidRPr="006206F0">
              <w:rPr>
                <w:b/>
                <w:bCs/>
              </w:rPr>
              <w:t>Director</w:t>
            </w:r>
          </w:p>
          <w:p w14:paraId="7EE40710" w14:textId="77777777" w:rsidR="000E5AF7" w:rsidRDefault="000E5AF7" w:rsidP="00155F7A"/>
          <w:p w14:paraId="0CEFE88D" w14:textId="77777777" w:rsidR="000E5AF7" w:rsidRDefault="000E5AF7" w:rsidP="00155F7A"/>
          <w:p w14:paraId="6AB926E3" w14:textId="77777777" w:rsidR="000E5AF7" w:rsidRDefault="000E5AF7" w:rsidP="00155F7A">
            <w:r>
              <w:t xml:space="preserve"> in the presence of:</w:t>
            </w:r>
          </w:p>
          <w:p w14:paraId="5C15BF1C" w14:textId="77777777" w:rsidR="000E5AF7" w:rsidRDefault="000E5AF7" w:rsidP="00155F7A">
            <w:r>
              <w:t>……………………………….</w:t>
            </w:r>
          </w:p>
          <w:p w14:paraId="49517D8C" w14:textId="77777777" w:rsidR="000E5AF7" w:rsidRDefault="000E5AF7" w:rsidP="00155F7A">
            <w:r>
              <w:t>[SIGNATURE OF WITNESS]</w:t>
            </w:r>
          </w:p>
          <w:p w14:paraId="564A3EAC" w14:textId="77777777" w:rsidR="000E5AF7" w:rsidRPr="002F3793" w:rsidRDefault="000E5AF7" w:rsidP="00155F7A">
            <w:pPr>
              <w:spacing w:after="0"/>
              <w:rPr>
                <w:i/>
                <w:iCs/>
              </w:rPr>
            </w:pPr>
            <w:r>
              <w:t>[NAME, ADDRESS [AND OCCUPATION] OF WITNESS]</w:t>
            </w:r>
          </w:p>
        </w:tc>
      </w:tr>
    </w:tbl>
    <w:p w14:paraId="68613A53" w14:textId="750772EB" w:rsidR="003929F0" w:rsidRDefault="003929F0"/>
    <w:p w14:paraId="39D0895F" w14:textId="1032DFDA" w:rsidR="003929F0" w:rsidRDefault="003929F0"/>
    <w:p w14:paraId="0AC2559C" w14:textId="5C5B09FA" w:rsidR="003929F0" w:rsidRDefault="003929F0"/>
    <w:p w14:paraId="2B9AA087" w14:textId="660D1350" w:rsidR="003929F0" w:rsidRDefault="003929F0"/>
    <w:p w14:paraId="1EAACDB7" w14:textId="19A29D4E" w:rsidR="003929F0" w:rsidRDefault="003929F0"/>
    <w:p w14:paraId="0E79792E" w14:textId="652A83E5" w:rsidR="003929F0" w:rsidRDefault="003929F0"/>
    <w:p w14:paraId="2B12CC26" w14:textId="77777777" w:rsidR="003929F0" w:rsidRDefault="003929F0"/>
    <w:tbl>
      <w:tblPr>
        <w:tblW w:w="4429" w:type="pct"/>
        <w:tblLook w:val="04A0" w:firstRow="1" w:lastRow="0" w:firstColumn="1" w:lastColumn="0" w:noHBand="0" w:noVBand="1"/>
      </w:tblPr>
      <w:tblGrid>
        <w:gridCol w:w="7996"/>
      </w:tblGrid>
      <w:tr w:rsidR="009B0376" w14:paraId="7E6CB966" w14:textId="77777777" w:rsidTr="008B4413">
        <w:tc>
          <w:tcPr>
            <w:tcW w:w="5000" w:type="pct"/>
          </w:tcPr>
          <w:tbl>
            <w:tblPr>
              <w:tblW w:w="4429" w:type="pct"/>
              <w:tblLook w:val="04A0" w:firstRow="1" w:lastRow="0" w:firstColumn="1" w:lastColumn="0" w:noHBand="0" w:noVBand="1"/>
            </w:tblPr>
            <w:tblGrid>
              <w:gridCol w:w="6892"/>
            </w:tblGrid>
            <w:tr w:rsidR="001970AF" w14:paraId="458041C1" w14:textId="77777777" w:rsidTr="00D86F9D">
              <w:tc>
                <w:tcPr>
                  <w:tcW w:w="5000" w:type="pct"/>
                </w:tcPr>
                <w:p w14:paraId="72767555" w14:textId="76794187" w:rsidR="001970AF" w:rsidRDefault="001970AF" w:rsidP="001970AF"/>
              </w:tc>
            </w:tr>
            <w:tr w:rsidR="001970AF" w14:paraId="4CEC49CD" w14:textId="77777777" w:rsidTr="00D86F9D">
              <w:tc>
                <w:tcPr>
                  <w:tcW w:w="5000" w:type="pct"/>
                </w:tcPr>
                <w:p w14:paraId="646756F6" w14:textId="77777777" w:rsidR="001970AF" w:rsidRDefault="001970AF" w:rsidP="001970AF"/>
                <w:p w14:paraId="6B801101" w14:textId="77777777" w:rsidR="001970AF" w:rsidRDefault="001970AF" w:rsidP="001970AF"/>
                <w:p w14:paraId="438B2A8D" w14:textId="77777777" w:rsidR="001970AF" w:rsidRDefault="001970AF" w:rsidP="000E5AF7"/>
              </w:tc>
            </w:tr>
            <w:tr w:rsidR="001970AF" w14:paraId="3E179FD9" w14:textId="77777777" w:rsidTr="00D86F9D">
              <w:tc>
                <w:tcPr>
                  <w:tcW w:w="5000" w:type="pct"/>
                </w:tcPr>
                <w:p w14:paraId="1FD80A80" w14:textId="77777777" w:rsidR="001970AF" w:rsidRDefault="001970AF" w:rsidP="001970AF"/>
              </w:tc>
            </w:tr>
          </w:tbl>
          <w:p w14:paraId="22E9CD11" w14:textId="28BD183A" w:rsidR="003929F0" w:rsidRDefault="003929F0" w:rsidP="008B4413"/>
        </w:tc>
      </w:tr>
      <w:tr w:rsidR="009B0376" w14:paraId="34F416CA" w14:textId="77777777" w:rsidTr="008B4413">
        <w:tc>
          <w:tcPr>
            <w:tcW w:w="5000" w:type="pct"/>
          </w:tcPr>
          <w:p w14:paraId="4D14E077" w14:textId="77777777" w:rsidR="009B0376" w:rsidRDefault="009B0376" w:rsidP="008B4413"/>
        </w:tc>
      </w:tr>
    </w:tbl>
    <w:p w14:paraId="28DFD27F" w14:textId="77777777" w:rsidR="00FB2D3D" w:rsidRDefault="00FB2D3D"/>
    <w:sectPr w:rsidR="00FB2D3D" w:rsidSect="00A2169E">
      <w:headerReference w:type="default" r:id="rId14"/>
      <w:footerReference w:type="default" r:id="rId15"/>
      <w:pgSz w:w="11907"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240F0" w14:textId="77777777" w:rsidR="00B05BC2" w:rsidRDefault="00B05BC2">
      <w:pPr>
        <w:spacing w:after="0" w:line="240" w:lineRule="auto"/>
      </w:pPr>
      <w:r>
        <w:separator/>
      </w:r>
    </w:p>
  </w:endnote>
  <w:endnote w:type="continuationSeparator" w:id="0">
    <w:p w14:paraId="1F544308" w14:textId="77777777" w:rsidR="00B05BC2" w:rsidRDefault="00B05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C2D74" w14:textId="77777777" w:rsidR="0061424C" w:rsidRDefault="0089261B" w:rsidP="00481912">
    <w:pPr>
      <w:pStyle w:val="Footer"/>
      <w:jc w:val="center"/>
    </w:pPr>
    <w:r w:rsidRPr="00481912">
      <w:rPr>
        <w:rFonts w:ascii="Calibri" w:eastAsia="Calibri" w:hAnsi="Calibri" w:cs="Times New Roman"/>
        <w:noProof/>
        <w:szCs w:val="20"/>
        <w:lang w:eastAsia="en-GB"/>
      </w:rPr>
      <w:drawing>
        <wp:anchor distT="0" distB="0" distL="114300" distR="114300" simplePos="0" relativeHeight="251658240" behindDoc="0" locked="0" layoutInCell="1" allowOverlap="1" wp14:anchorId="464A2749" wp14:editId="25D1F7AF">
          <wp:simplePos x="0" y="0"/>
          <wp:positionH relativeFrom="column">
            <wp:posOffset>167640</wp:posOffset>
          </wp:positionH>
          <wp:positionV relativeFrom="paragraph">
            <wp:posOffset>171450</wp:posOffset>
          </wp:positionV>
          <wp:extent cx="6496050" cy="797560"/>
          <wp:effectExtent l="0" t="0" r="0" b="2540"/>
          <wp:wrapNone/>
          <wp:docPr id="8" name="Picture 8" descr="NewFoot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Footer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496050" cy="797560"/>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53BFA" w14:textId="77777777" w:rsidR="0061424C" w:rsidRPr="00BE1DD4" w:rsidRDefault="0061424C" w:rsidP="00BE1D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FD8D0" w14:textId="77777777" w:rsidR="0061424C" w:rsidRPr="00BE1DD4" w:rsidRDefault="0061424C" w:rsidP="00BE1D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799578" w14:textId="77777777" w:rsidR="00B05BC2" w:rsidRDefault="00B05BC2">
      <w:pPr>
        <w:spacing w:after="0" w:line="240" w:lineRule="auto"/>
      </w:pPr>
      <w:r>
        <w:separator/>
      </w:r>
    </w:p>
  </w:footnote>
  <w:footnote w:type="continuationSeparator" w:id="0">
    <w:p w14:paraId="36934D8C" w14:textId="77777777" w:rsidR="00B05BC2" w:rsidRDefault="00B05B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24BDA" w14:textId="77777777" w:rsidR="0061424C" w:rsidRDefault="006142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A84CC" w14:textId="77777777" w:rsidR="0061424C" w:rsidRPr="00BE1DD4" w:rsidRDefault="0061424C" w:rsidP="00BE1D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7C124D0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2AF2131A"/>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AFFA9BD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EA319B1"/>
    <w:multiLevelType w:val="multilevel"/>
    <w:tmpl w:val="4028BC2A"/>
    <w:name w:val="Appendix"/>
    <w:lvl w:ilvl="0">
      <w:start w:val="1"/>
      <w:numFmt w:val="upperLetter"/>
      <w:pStyle w:val="Appendix"/>
      <w:suff w:val="nothing"/>
      <w:lvlText w:val="Appendix %1"/>
      <w:lvlJc w:val="left"/>
      <w:pPr>
        <w:ind w:left="0" w:firstLine="0"/>
      </w:pPr>
      <w:rPr>
        <w:rFonts w:hint="default"/>
        <w:caps/>
        <w:smallCaps w:val="0"/>
        <w:sz w:val="22"/>
      </w:rPr>
    </w:lvl>
    <w:lvl w:ilvl="1">
      <w:start w:val="1"/>
      <w:numFmt w:val="lowerRoman"/>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4" w15:restartNumberingAfterBreak="0">
    <w:nsid w:val="31E9741F"/>
    <w:multiLevelType w:val="hybridMultilevel"/>
    <w:tmpl w:val="7EBEDD4C"/>
    <w:lvl w:ilvl="0" w:tplc="17661B98">
      <w:start w:val="1"/>
      <w:numFmt w:val="bullet"/>
      <w:pStyle w:val="Bullet2"/>
      <w:lvlText w:val=""/>
      <w:lvlJc w:val="left"/>
      <w:pPr>
        <w:tabs>
          <w:tab w:val="num" w:pos="1701"/>
        </w:tabs>
        <w:ind w:left="1701" w:hanging="850"/>
      </w:pPr>
      <w:rPr>
        <w:rFonts w:ascii="Symbol" w:hAnsi="Symbol" w:hint="default"/>
      </w:rPr>
    </w:lvl>
    <w:lvl w:ilvl="1" w:tplc="1F5EA6DE" w:tentative="1">
      <w:start w:val="1"/>
      <w:numFmt w:val="bullet"/>
      <w:lvlText w:val="o"/>
      <w:lvlJc w:val="left"/>
      <w:pPr>
        <w:tabs>
          <w:tab w:val="num" w:pos="1440"/>
        </w:tabs>
        <w:ind w:left="1440" w:hanging="360"/>
      </w:pPr>
      <w:rPr>
        <w:rFonts w:ascii="Courier New" w:hAnsi="Courier New" w:cs="Courier New" w:hint="default"/>
      </w:rPr>
    </w:lvl>
    <w:lvl w:ilvl="2" w:tplc="0BFADF10" w:tentative="1">
      <w:start w:val="1"/>
      <w:numFmt w:val="bullet"/>
      <w:lvlText w:val=""/>
      <w:lvlJc w:val="left"/>
      <w:pPr>
        <w:tabs>
          <w:tab w:val="num" w:pos="2160"/>
        </w:tabs>
        <w:ind w:left="2160" w:hanging="360"/>
      </w:pPr>
      <w:rPr>
        <w:rFonts w:ascii="Wingdings" w:hAnsi="Wingdings" w:hint="default"/>
      </w:rPr>
    </w:lvl>
    <w:lvl w:ilvl="3" w:tplc="F6F485F0" w:tentative="1">
      <w:start w:val="1"/>
      <w:numFmt w:val="bullet"/>
      <w:lvlText w:val=""/>
      <w:lvlJc w:val="left"/>
      <w:pPr>
        <w:tabs>
          <w:tab w:val="num" w:pos="2880"/>
        </w:tabs>
        <w:ind w:left="2880" w:hanging="360"/>
      </w:pPr>
      <w:rPr>
        <w:rFonts w:ascii="Symbol" w:hAnsi="Symbol" w:hint="default"/>
      </w:rPr>
    </w:lvl>
    <w:lvl w:ilvl="4" w:tplc="BC708C8E" w:tentative="1">
      <w:start w:val="1"/>
      <w:numFmt w:val="bullet"/>
      <w:lvlText w:val="o"/>
      <w:lvlJc w:val="left"/>
      <w:pPr>
        <w:tabs>
          <w:tab w:val="num" w:pos="3600"/>
        </w:tabs>
        <w:ind w:left="3600" w:hanging="360"/>
      </w:pPr>
      <w:rPr>
        <w:rFonts w:ascii="Courier New" w:hAnsi="Courier New" w:cs="Courier New" w:hint="default"/>
      </w:rPr>
    </w:lvl>
    <w:lvl w:ilvl="5" w:tplc="AD5AE618" w:tentative="1">
      <w:start w:val="1"/>
      <w:numFmt w:val="bullet"/>
      <w:lvlText w:val=""/>
      <w:lvlJc w:val="left"/>
      <w:pPr>
        <w:tabs>
          <w:tab w:val="num" w:pos="4320"/>
        </w:tabs>
        <w:ind w:left="4320" w:hanging="360"/>
      </w:pPr>
      <w:rPr>
        <w:rFonts w:ascii="Wingdings" w:hAnsi="Wingdings" w:hint="default"/>
      </w:rPr>
    </w:lvl>
    <w:lvl w:ilvl="6" w:tplc="EE643AE6" w:tentative="1">
      <w:start w:val="1"/>
      <w:numFmt w:val="bullet"/>
      <w:lvlText w:val=""/>
      <w:lvlJc w:val="left"/>
      <w:pPr>
        <w:tabs>
          <w:tab w:val="num" w:pos="5040"/>
        </w:tabs>
        <w:ind w:left="5040" w:hanging="360"/>
      </w:pPr>
      <w:rPr>
        <w:rFonts w:ascii="Symbol" w:hAnsi="Symbol" w:hint="default"/>
      </w:rPr>
    </w:lvl>
    <w:lvl w:ilvl="7" w:tplc="ED7C73C0" w:tentative="1">
      <w:start w:val="1"/>
      <w:numFmt w:val="bullet"/>
      <w:lvlText w:val="o"/>
      <w:lvlJc w:val="left"/>
      <w:pPr>
        <w:tabs>
          <w:tab w:val="num" w:pos="5760"/>
        </w:tabs>
        <w:ind w:left="5760" w:hanging="360"/>
      </w:pPr>
      <w:rPr>
        <w:rFonts w:ascii="Courier New" w:hAnsi="Courier New" w:cs="Courier New" w:hint="default"/>
      </w:rPr>
    </w:lvl>
    <w:lvl w:ilvl="8" w:tplc="319EFB6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CC668D"/>
    <w:multiLevelType w:val="hybridMultilevel"/>
    <w:tmpl w:val="F9BAE0E0"/>
    <w:lvl w:ilvl="0" w:tplc="AC3E3256">
      <w:start w:val="1"/>
      <w:numFmt w:val="bullet"/>
      <w:pStyle w:val="Bullet4"/>
      <w:lvlText w:val=""/>
      <w:lvlJc w:val="left"/>
      <w:pPr>
        <w:tabs>
          <w:tab w:val="num" w:pos="3402"/>
        </w:tabs>
        <w:ind w:left="3402" w:hanging="850"/>
      </w:pPr>
      <w:rPr>
        <w:rFonts w:ascii="Symbol" w:hAnsi="Symbol" w:hint="default"/>
      </w:rPr>
    </w:lvl>
    <w:lvl w:ilvl="1" w:tplc="914A5190" w:tentative="1">
      <w:start w:val="1"/>
      <w:numFmt w:val="bullet"/>
      <w:pStyle w:val="Heading2"/>
      <w:lvlText w:val="o"/>
      <w:lvlJc w:val="left"/>
      <w:pPr>
        <w:tabs>
          <w:tab w:val="num" w:pos="1440"/>
        </w:tabs>
        <w:ind w:left="1440" w:hanging="360"/>
      </w:pPr>
      <w:rPr>
        <w:rFonts w:ascii="Courier New" w:hAnsi="Courier New" w:cs="Courier New" w:hint="default"/>
      </w:rPr>
    </w:lvl>
    <w:lvl w:ilvl="2" w:tplc="5EBA6778" w:tentative="1">
      <w:start w:val="1"/>
      <w:numFmt w:val="bullet"/>
      <w:pStyle w:val="Heading3"/>
      <w:lvlText w:val=""/>
      <w:lvlJc w:val="left"/>
      <w:pPr>
        <w:tabs>
          <w:tab w:val="num" w:pos="2160"/>
        </w:tabs>
        <w:ind w:left="2160" w:hanging="360"/>
      </w:pPr>
      <w:rPr>
        <w:rFonts w:ascii="Wingdings" w:hAnsi="Wingdings" w:hint="default"/>
      </w:rPr>
    </w:lvl>
    <w:lvl w:ilvl="3" w:tplc="FFF8726C" w:tentative="1">
      <w:start w:val="1"/>
      <w:numFmt w:val="bullet"/>
      <w:pStyle w:val="Heading4"/>
      <w:lvlText w:val=""/>
      <w:lvlJc w:val="left"/>
      <w:pPr>
        <w:tabs>
          <w:tab w:val="num" w:pos="2880"/>
        </w:tabs>
        <w:ind w:left="2880" w:hanging="360"/>
      </w:pPr>
      <w:rPr>
        <w:rFonts w:ascii="Symbol" w:hAnsi="Symbol" w:hint="default"/>
      </w:rPr>
    </w:lvl>
    <w:lvl w:ilvl="4" w:tplc="F6B4FF32" w:tentative="1">
      <w:start w:val="1"/>
      <w:numFmt w:val="bullet"/>
      <w:pStyle w:val="Heading5"/>
      <w:lvlText w:val="o"/>
      <w:lvlJc w:val="left"/>
      <w:pPr>
        <w:tabs>
          <w:tab w:val="num" w:pos="3600"/>
        </w:tabs>
        <w:ind w:left="3600" w:hanging="360"/>
      </w:pPr>
      <w:rPr>
        <w:rFonts w:ascii="Courier New" w:hAnsi="Courier New" w:cs="Courier New" w:hint="default"/>
      </w:rPr>
    </w:lvl>
    <w:lvl w:ilvl="5" w:tplc="A5183AA8" w:tentative="1">
      <w:start w:val="1"/>
      <w:numFmt w:val="bullet"/>
      <w:pStyle w:val="Heading6"/>
      <w:lvlText w:val=""/>
      <w:lvlJc w:val="left"/>
      <w:pPr>
        <w:tabs>
          <w:tab w:val="num" w:pos="4320"/>
        </w:tabs>
        <w:ind w:left="4320" w:hanging="360"/>
      </w:pPr>
      <w:rPr>
        <w:rFonts w:ascii="Wingdings" w:hAnsi="Wingdings" w:hint="default"/>
      </w:rPr>
    </w:lvl>
    <w:lvl w:ilvl="6" w:tplc="9A4CFB20" w:tentative="1">
      <w:start w:val="1"/>
      <w:numFmt w:val="bullet"/>
      <w:pStyle w:val="Heading7"/>
      <w:lvlText w:val=""/>
      <w:lvlJc w:val="left"/>
      <w:pPr>
        <w:tabs>
          <w:tab w:val="num" w:pos="5040"/>
        </w:tabs>
        <w:ind w:left="5040" w:hanging="360"/>
      </w:pPr>
      <w:rPr>
        <w:rFonts w:ascii="Symbol" w:hAnsi="Symbol" w:hint="default"/>
      </w:rPr>
    </w:lvl>
    <w:lvl w:ilvl="7" w:tplc="B0F8C7C4" w:tentative="1">
      <w:start w:val="1"/>
      <w:numFmt w:val="bullet"/>
      <w:pStyle w:val="Heading8"/>
      <w:lvlText w:val="o"/>
      <w:lvlJc w:val="left"/>
      <w:pPr>
        <w:tabs>
          <w:tab w:val="num" w:pos="5760"/>
        </w:tabs>
        <w:ind w:left="5760" w:hanging="360"/>
      </w:pPr>
      <w:rPr>
        <w:rFonts w:ascii="Courier New" w:hAnsi="Courier New" w:cs="Courier New" w:hint="default"/>
      </w:rPr>
    </w:lvl>
    <w:lvl w:ilvl="8" w:tplc="59E4DDC4" w:tentative="1">
      <w:start w:val="1"/>
      <w:numFmt w:val="bullet"/>
      <w:pStyle w:val="Heading9"/>
      <w:lvlText w:val=""/>
      <w:lvlJc w:val="left"/>
      <w:pPr>
        <w:tabs>
          <w:tab w:val="num" w:pos="6480"/>
        </w:tabs>
        <w:ind w:left="6480" w:hanging="360"/>
      </w:pPr>
      <w:rPr>
        <w:rFonts w:ascii="Wingdings" w:hAnsi="Wingdings" w:hint="default"/>
      </w:rPr>
    </w:lvl>
  </w:abstractNum>
  <w:abstractNum w:abstractNumId="6" w15:restartNumberingAfterBreak="0">
    <w:nsid w:val="35040CEC"/>
    <w:multiLevelType w:val="multilevel"/>
    <w:tmpl w:val="F818699C"/>
    <w:name w:val="Schedules"/>
    <w:lvl w:ilvl="0">
      <w:start w:val="1"/>
      <w:numFmt w:val="decimal"/>
      <w:pStyle w:val="Schedule"/>
      <w:suff w:val="nothing"/>
      <w:lvlText w:val="Schedule %1"/>
      <w:lvlJc w:val="left"/>
      <w:pPr>
        <w:ind w:left="0" w:firstLine="0"/>
      </w:pPr>
      <w:rPr>
        <w:rFonts w:hint="default"/>
        <w:caps/>
        <w:smallCaps w:val="0"/>
        <w:sz w:val="22"/>
      </w:rPr>
    </w:lvl>
    <w:lvl w:ilvl="1">
      <w:numFmt w:val="decimal"/>
      <w:pStyle w:val="SubSchedule"/>
      <w:lvlText w:val="Sub Schedule %2"/>
      <w:lvlJc w:val="left"/>
      <w:pPr>
        <w:tabs>
          <w:tab w:val="num" w:pos="0"/>
        </w:tabs>
        <w:ind w:left="0" w:firstLine="0"/>
      </w:pPr>
      <w:rPr>
        <w:rFonts w:hint="default"/>
      </w:rPr>
    </w:lvl>
    <w:lvl w:ilvl="2">
      <w:start w:val="1"/>
      <w:numFmt w:val="decimal"/>
      <w:pStyle w:val="Part"/>
      <w:suff w:val="nothing"/>
      <w:lvlText w:val="Part %3"/>
      <w:lvlJc w:val="left"/>
      <w:pPr>
        <w:ind w:left="0" w:firstLine="0"/>
      </w:pPr>
      <w:rPr>
        <w:rFonts w:hint="default"/>
        <w:caps/>
        <w:smallCaps w:val="0"/>
        <w:sz w:val="22"/>
      </w:rPr>
    </w:lvl>
    <w:lvl w:ilvl="3">
      <w:start w:val="1"/>
      <w:numFmt w:val="decimal"/>
      <w:pStyle w:val="Sch1Heading"/>
      <w:lvlText w:val="%4."/>
      <w:lvlJc w:val="left"/>
      <w:pPr>
        <w:tabs>
          <w:tab w:val="num" w:pos="850"/>
        </w:tabs>
        <w:ind w:left="850" w:hanging="850"/>
      </w:pPr>
      <w:rPr>
        <w:rFonts w:hint="default"/>
      </w:rPr>
    </w:lvl>
    <w:lvl w:ilvl="4">
      <w:start w:val="1"/>
      <w:numFmt w:val="decimal"/>
      <w:pStyle w:val="Sch2Number"/>
      <w:lvlText w:val="%4.%5"/>
      <w:lvlJc w:val="left"/>
      <w:pPr>
        <w:tabs>
          <w:tab w:val="num" w:pos="850"/>
        </w:tabs>
        <w:ind w:left="850" w:hanging="850"/>
      </w:pPr>
      <w:rPr>
        <w:rFonts w:hint="default"/>
        <w:caps w:val="0"/>
      </w:rPr>
    </w:lvl>
    <w:lvl w:ilvl="5">
      <w:start w:val="1"/>
      <w:numFmt w:val="lowerLetter"/>
      <w:pStyle w:val="Sch3Number"/>
      <w:lvlText w:val="(%6)"/>
      <w:lvlJc w:val="left"/>
      <w:pPr>
        <w:tabs>
          <w:tab w:val="num" w:pos="1418"/>
        </w:tabs>
        <w:ind w:left="1418" w:hanging="567"/>
      </w:pPr>
      <w:rPr>
        <w:rFonts w:hint="default"/>
        <w:caps w:val="0"/>
      </w:rPr>
    </w:lvl>
    <w:lvl w:ilvl="6">
      <w:start w:val="1"/>
      <w:numFmt w:val="lowerRoman"/>
      <w:pStyle w:val="Sch4Number"/>
      <w:lvlText w:val="(%7)"/>
      <w:lvlJc w:val="left"/>
      <w:pPr>
        <w:tabs>
          <w:tab w:val="num" w:pos="1985"/>
        </w:tabs>
        <w:ind w:left="1985" w:hanging="567"/>
      </w:pPr>
      <w:rPr>
        <w:rFonts w:hint="default"/>
        <w:caps w:val="0"/>
      </w:rPr>
    </w:lvl>
    <w:lvl w:ilvl="7">
      <w:start w:val="1"/>
      <w:numFmt w:val="upperLetter"/>
      <w:pStyle w:val="Sch5Number"/>
      <w:lvlText w:val="(%8)"/>
      <w:lvlJc w:val="left"/>
      <w:pPr>
        <w:tabs>
          <w:tab w:val="num" w:pos="2552"/>
        </w:tabs>
        <w:ind w:left="2552" w:hanging="567"/>
      </w:pPr>
      <w:rPr>
        <w:rFonts w:hint="default"/>
      </w:rPr>
    </w:lvl>
    <w:lvl w:ilvl="8">
      <w:start w:val="1"/>
      <w:numFmt w:val="upperRoman"/>
      <w:pStyle w:val="Sch6Number"/>
      <w:lvlText w:val="(%9)"/>
      <w:lvlJc w:val="left"/>
      <w:pPr>
        <w:tabs>
          <w:tab w:val="num" w:pos="3119"/>
        </w:tabs>
        <w:ind w:left="3119" w:hanging="567"/>
      </w:pPr>
      <w:rPr>
        <w:rFonts w:hint="default"/>
      </w:rPr>
    </w:lvl>
  </w:abstractNum>
  <w:abstractNum w:abstractNumId="7" w15:restartNumberingAfterBreak="0">
    <w:nsid w:val="42474DF7"/>
    <w:multiLevelType w:val="multilevel"/>
    <w:tmpl w:val="D3B20B82"/>
    <w:name w:val="Parties"/>
    <w:lvl w:ilvl="0">
      <w:start w:val="1"/>
      <w:numFmt w:val="decimal"/>
      <w:pStyle w:val="Parties1"/>
      <w:lvlText w:val="(%1)"/>
      <w:lvlJc w:val="left"/>
      <w:pPr>
        <w:tabs>
          <w:tab w:val="num" w:pos="850"/>
        </w:tabs>
        <w:ind w:left="850" w:hanging="850"/>
      </w:pPr>
      <w:rPr>
        <w:rFonts w:hint="default"/>
      </w:rPr>
    </w:lvl>
    <w:lvl w:ilvl="1">
      <w:start w:val="1"/>
      <w:numFmt w:val="lowerLetter"/>
      <w:pStyle w:val="Parties2"/>
      <w:lvlText w:val="(%2)"/>
      <w:lvlJc w:val="left"/>
      <w:pPr>
        <w:tabs>
          <w:tab w:val="num" w:pos="1417"/>
        </w:tabs>
        <w:ind w:left="1417" w:hanging="56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5E047A24"/>
    <w:multiLevelType w:val="multilevel"/>
    <w:tmpl w:val="1A187116"/>
    <w:name w:val="Numbering"/>
    <w:lvl w:ilvl="0">
      <w:start w:val="1"/>
      <w:numFmt w:val="decimal"/>
      <w:pStyle w:val="Level1Heading"/>
      <w:lvlText w:val="%1."/>
      <w:lvlJc w:val="left"/>
      <w:pPr>
        <w:tabs>
          <w:tab w:val="num" w:pos="850"/>
        </w:tabs>
        <w:ind w:left="850" w:hanging="850"/>
      </w:pPr>
      <w:rPr>
        <w:rFonts w:hint="default"/>
        <w:b/>
        <w:caps w:val="0"/>
      </w:rPr>
    </w:lvl>
    <w:lvl w:ilvl="1">
      <w:start w:val="1"/>
      <w:numFmt w:val="decimal"/>
      <w:pStyle w:val="Level2Number"/>
      <w:lvlText w:val="%1.%2"/>
      <w:lvlJc w:val="left"/>
      <w:pPr>
        <w:tabs>
          <w:tab w:val="num" w:pos="850"/>
        </w:tabs>
        <w:ind w:left="850" w:hanging="850"/>
      </w:pPr>
      <w:rPr>
        <w:rFonts w:hint="default"/>
        <w:caps w:val="0"/>
      </w:rPr>
    </w:lvl>
    <w:lvl w:ilvl="2">
      <w:start w:val="1"/>
      <w:numFmt w:val="lowerLetter"/>
      <w:pStyle w:val="Level3Number"/>
      <w:lvlText w:val="(%3)"/>
      <w:lvlJc w:val="left"/>
      <w:pPr>
        <w:tabs>
          <w:tab w:val="num" w:pos="1418"/>
        </w:tabs>
        <w:ind w:left="1418" w:hanging="567"/>
      </w:pPr>
      <w:rPr>
        <w:rFonts w:hint="default"/>
        <w:caps w:val="0"/>
      </w:rPr>
    </w:lvl>
    <w:lvl w:ilvl="3">
      <w:start w:val="1"/>
      <w:numFmt w:val="lowerRoman"/>
      <w:pStyle w:val="Level4Number"/>
      <w:lvlText w:val="(%4)"/>
      <w:lvlJc w:val="left"/>
      <w:pPr>
        <w:tabs>
          <w:tab w:val="num" w:pos="1985"/>
        </w:tabs>
        <w:ind w:left="1985" w:hanging="567"/>
      </w:pPr>
      <w:rPr>
        <w:rFonts w:hint="default"/>
        <w:caps w:val="0"/>
      </w:rPr>
    </w:lvl>
    <w:lvl w:ilvl="4">
      <w:start w:val="1"/>
      <w:numFmt w:val="upperLetter"/>
      <w:pStyle w:val="Level5Number"/>
      <w:lvlText w:val="(%5)"/>
      <w:lvlJc w:val="left"/>
      <w:pPr>
        <w:tabs>
          <w:tab w:val="num" w:pos="2552"/>
        </w:tabs>
        <w:ind w:left="2552" w:hanging="567"/>
      </w:pPr>
      <w:rPr>
        <w:rFonts w:hint="default"/>
        <w:caps w:val="0"/>
      </w:rPr>
    </w:lvl>
    <w:lvl w:ilvl="5">
      <w:start w:val="1"/>
      <w:numFmt w:val="upperRoman"/>
      <w:pStyle w:val="Level6Number"/>
      <w:lvlText w:val="(%6)"/>
      <w:lvlJc w:val="left"/>
      <w:pPr>
        <w:tabs>
          <w:tab w:val="num" w:pos="3119"/>
        </w:tabs>
        <w:ind w:left="3119" w:hanging="567"/>
      </w:pPr>
      <w:rPr>
        <w:rFonts w:hint="default"/>
        <w:caps w:val="0"/>
      </w:rPr>
    </w:lvl>
    <w:lvl w:ilvl="6">
      <w:start w:val="1"/>
      <w:numFmt w:val="lowerLetter"/>
      <w:pStyle w:val="Level7Number"/>
      <w:lvlText w:val="%7)"/>
      <w:lvlJc w:val="left"/>
      <w:pPr>
        <w:tabs>
          <w:tab w:val="num" w:pos="3686"/>
        </w:tabs>
        <w:ind w:left="3686" w:hanging="567"/>
      </w:pPr>
      <w:rPr>
        <w:rFonts w:hint="default"/>
        <w:caps w:val="0"/>
      </w:rPr>
    </w:lvl>
    <w:lvl w:ilvl="7">
      <w:start w:val="1"/>
      <w:numFmt w:val="lowerRoman"/>
      <w:pStyle w:val="Level8Number"/>
      <w:lvlText w:val="%8)"/>
      <w:lvlJc w:val="left"/>
      <w:pPr>
        <w:tabs>
          <w:tab w:val="num" w:pos="4253"/>
        </w:tabs>
        <w:ind w:left="4253" w:hanging="567"/>
      </w:pPr>
      <w:rPr>
        <w:rFonts w:hint="default"/>
        <w:caps w:val="0"/>
      </w:rPr>
    </w:lvl>
    <w:lvl w:ilvl="8">
      <w:start w:val="1"/>
      <w:numFmt w:val="upperLetter"/>
      <w:pStyle w:val="Level9Number"/>
      <w:lvlText w:val="%9)"/>
      <w:lvlJc w:val="left"/>
      <w:pPr>
        <w:tabs>
          <w:tab w:val="num" w:pos="4820"/>
        </w:tabs>
        <w:ind w:left="4820" w:hanging="567"/>
      </w:pPr>
      <w:rPr>
        <w:rFonts w:hint="default"/>
        <w:caps w:val="0"/>
      </w:rPr>
    </w:lvl>
  </w:abstractNum>
  <w:abstractNum w:abstractNumId="9" w15:restartNumberingAfterBreak="0">
    <w:nsid w:val="66966731"/>
    <w:multiLevelType w:val="multilevel"/>
    <w:tmpl w:val="0FE66470"/>
    <w:name w:val="Background"/>
    <w:lvl w:ilvl="0">
      <w:start w:val="1"/>
      <w:numFmt w:val="upperLetter"/>
      <w:pStyle w:val="Background1"/>
      <w:lvlText w:val="(%1)"/>
      <w:lvlJc w:val="left"/>
      <w:pPr>
        <w:tabs>
          <w:tab w:val="num" w:pos="850"/>
        </w:tabs>
        <w:ind w:left="850" w:hanging="850"/>
      </w:pPr>
      <w:rPr>
        <w:rFonts w:hint="default"/>
      </w:rPr>
    </w:lvl>
    <w:lvl w:ilvl="1">
      <w:start w:val="1"/>
      <w:numFmt w:val="lowerRoman"/>
      <w:pStyle w:val="Background2"/>
      <w:lvlText w:val="(%2)"/>
      <w:lvlJc w:val="left"/>
      <w:pPr>
        <w:tabs>
          <w:tab w:val="num" w:pos="1417"/>
        </w:tabs>
        <w:ind w:left="1417" w:hanging="567"/>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10" w15:restartNumberingAfterBreak="0">
    <w:nsid w:val="6A14466B"/>
    <w:multiLevelType w:val="hybridMultilevel"/>
    <w:tmpl w:val="EFF8867A"/>
    <w:lvl w:ilvl="0" w:tplc="6E08C7A4">
      <w:start w:val="1"/>
      <w:numFmt w:val="bullet"/>
      <w:pStyle w:val="Bullet1"/>
      <w:lvlText w:val="·"/>
      <w:lvlJc w:val="left"/>
      <w:pPr>
        <w:tabs>
          <w:tab w:val="num" w:pos="851"/>
        </w:tabs>
        <w:ind w:left="851" w:hanging="851"/>
      </w:pPr>
      <w:rPr>
        <w:rFonts w:ascii="Symbol" w:hAnsi="Symbol" w:hint="default"/>
      </w:rPr>
    </w:lvl>
    <w:lvl w:ilvl="1" w:tplc="80C81C22" w:tentative="1">
      <w:start w:val="1"/>
      <w:numFmt w:val="bullet"/>
      <w:lvlText w:val="·"/>
      <w:lvlJc w:val="left"/>
      <w:pPr>
        <w:tabs>
          <w:tab w:val="num" w:pos="1440"/>
        </w:tabs>
        <w:ind w:left="1440" w:hanging="360"/>
      </w:pPr>
      <w:rPr>
        <w:rFonts w:ascii="Symbol" w:hAnsi="Symbol" w:hint="default"/>
      </w:rPr>
    </w:lvl>
    <w:lvl w:ilvl="2" w:tplc="AEA2ECD6" w:tentative="1">
      <w:start w:val="1"/>
      <w:numFmt w:val="bullet"/>
      <w:lvlText w:val="·"/>
      <w:lvlJc w:val="left"/>
      <w:pPr>
        <w:tabs>
          <w:tab w:val="num" w:pos="2160"/>
        </w:tabs>
        <w:ind w:left="2160" w:hanging="360"/>
      </w:pPr>
      <w:rPr>
        <w:rFonts w:ascii="Symbol" w:hAnsi="Symbol" w:hint="default"/>
      </w:rPr>
    </w:lvl>
    <w:lvl w:ilvl="3" w:tplc="64BCDF5A" w:tentative="1">
      <w:start w:val="1"/>
      <w:numFmt w:val="bullet"/>
      <w:lvlText w:val="·"/>
      <w:lvlJc w:val="left"/>
      <w:pPr>
        <w:tabs>
          <w:tab w:val="num" w:pos="2880"/>
        </w:tabs>
        <w:ind w:left="2880" w:hanging="360"/>
      </w:pPr>
      <w:rPr>
        <w:rFonts w:ascii="Symbol" w:hAnsi="Symbol" w:hint="default"/>
      </w:rPr>
    </w:lvl>
    <w:lvl w:ilvl="4" w:tplc="2A9ADDF4" w:tentative="1">
      <w:start w:val="1"/>
      <w:numFmt w:val="bullet"/>
      <w:lvlText w:val="o"/>
      <w:lvlJc w:val="left"/>
      <w:pPr>
        <w:tabs>
          <w:tab w:val="num" w:pos="3600"/>
        </w:tabs>
        <w:ind w:left="3600" w:hanging="360"/>
      </w:pPr>
      <w:rPr>
        <w:rFonts w:ascii="Courier New" w:hAnsi="Courier New" w:hint="default"/>
      </w:rPr>
    </w:lvl>
    <w:lvl w:ilvl="5" w:tplc="99024CC4" w:tentative="1">
      <w:start w:val="1"/>
      <w:numFmt w:val="bullet"/>
      <w:lvlText w:val="§"/>
      <w:lvlJc w:val="left"/>
      <w:pPr>
        <w:tabs>
          <w:tab w:val="num" w:pos="4320"/>
        </w:tabs>
        <w:ind w:left="4320" w:hanging="360"/>
      </w:pPr>
      <w:rPr>
        <w:rFonts w:ascii="Wingdings" w:hAnsi="Wingdings" w:hint="default"/>
      </w:rPr>
    </w:lvl>
    <w:lvl w:ilvl="6" w:tplc="6F628EC8" w:tentative="1">
      <w:start w:val="1"/>
      <w:numFmt w:val="bullet"/>
      <w:lvlText w:val="·"/>
      <w:lvlJc w:val="left"/>
      <w:pPr>
        <w:tabs>
          <w:tab w:val="num" w:pos="5040"/>
        </w:tabs>
        <w:ind w:left="5040" w:hanging="360"/>
      </w:pPr>
      <w:rPr>
        <w:rFonts w:ascii="Symbol" w:hAnsi="Symbol" w:hint="default"/>
      </w:rPr>
    </w:lvl>
    <w:lvl w:ilvl="7" w:tplc="019285AA" w:tentative="1">
      <w:start w:val="1"/>
      <w:numFmt w:val="bullet"/>
      <w:lvlText w:val="o"/>
      <w:lvlJc w:val="left"/>
      <w:pPr>
        <w:tabs>
          <w:tab w:val="num" w:pos="5760"/>
        </w:tabs>
        <w:ind w:left="5760" w:hanging="360"/>
      </w:pPr>
      <w:rPr>
        <w:rFonts w:ascii="Courier New" w:hAnsi="Courier New" w:hint="default"/>
      </w:rPr>
    </w:lvl>
    <w:lvl w:ilvl="8" w:tplc="3642F1E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943FBB"/>
    <w:multiLevelType w:val="multilevel"/>
    <w:tmpl w:val="71EAAAF2"/>
    <w:name w:val="Defininitions"/>
    <w:lvl w:ilvl="0">
      <w:start w:val="1"/>
      <w:numFmt w:val="lowerLetter"/>
      <w:pStyle w:val="Definition1"/>
      <w:lvlText w:val="(%1)"/>
      <w:lvlJc w:val="left"/>
      <w:pPr>
        <w:tabs>
          <w:tab w:val="num" w:pos="1417"/>
        </w:tabs>
        <w:ind w:left="1417" w:hanging="567"/>
      </w:pPr>
      <w:rPr>
        <w:rFonts w:hint="default"/>
      </w:rPr>
    </w:lvl>
    <w:lvl w:ilvl="1">
      <w:start w:val="1"/>
      <w:numFmt w:val="lowerRoman"/>
      <w:pStyle w:val="Definition2"/>
      <w:lvlText w:val="(%2)"/>
      <w:lvlJc w:val="left"/>
      <w:pPr>
        <w:tabs>
          <w:tab w:val="num" w:pos="1984"/>
        </w:tabs>
        <w:ind w:left="1984" w:hanging="567"/>
      </w:pPr>
      <w:rPr>
        <w:rFonts w:hint="default"/>
      </w:rPr>
    </w:lvl>
    <w:lvl w:ilvl="2">
      <w:start w:val="1"/>
      <w:numFmt w:val="upperLetter"/>
      <w:pStyle w:val="Definition3"/>
      <w:lvlText w:val="(%3)"/>
      <w:lvlJc w:val="left"/>
      <w:pPr>
        <w:tabs>
          <w:tab w:val="num" w:pos="2551"/>
        </w:tabs>
        <w:ind w:left="2551" w:hanging="567"/>
      </w:pPr>
      <w:rPr>
        <w:rFonts w:hint="default"/>
      </w:rPr>
    </w:lvl>
    <w:lvl w:ilvl="3">
      <w:start w:val="1"/>
      <w:numFmt w:val="upperRoman"/>
      <w:pStyle w:val="Definition4"/>
      <w:lvlText w:val=" (%4)"/>
      <w:lvlJc w:val="left"/>
      <w:pPr>
        <w:tabs>
          <w:tab w:val="num" w:pos="3118"/>
        </w:tabs>
        <w:ind w:left="3118" w:hanging="567"/>
      </w:pPr>
      <w:rPr>
        <w:rFonts w:hint="default"/>
      </w:rPr>
    </w:lvl>
    <w:lvl w:ilvl="4">
      <w:start w:val="1"/>
      <w:numFmt w:val="none"/>
      <w:suff w:val="nothing"/>
      <w:lvlText w:val=""/>
      <w:lvlJc w:val="left"/>
      <w:pPr>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12" w15:restartNumberingAfterBreak="0">
    <w:nsid w:val="7DB5644F"/>
    <w:multiLevelType w:val="hybridMultilevel"/>
    <w:tmpl w:val="042EACB8"/>
    <w:lvl w:ilvl="0" w:tplc="76DC3792">
      <w:start w:val="1"/>
      <w:numFmt w:val="bullet"/>
      <w:pStyle w:val="Bullet3"/>
      <w:lvlText w:val=""/>
      <w:lvlJc w:val="left"/>
      <w:pPr>
        <w:tabs>
          <w:tab w:val="num" w:pos="2552"/>
        </w:tabs>
        <w:ind w:left="2552" w:hanging="851"/>
      </w:pPr>
      <w:rPr>
        <w:rFonts w:ascii="Symbol" w:hAnsi="Symbol" w:hint="default"/>
      </w:rPr>
    </w:lvl>
    <w:lvl w:ilvl="1" w:tplc="473A0FD2" w:tentative="1">
      <w:start w:val="1"/>
      <w:numFmt w:val="bullet"/>
      <w:lvlText w:val="o"/>
      <w:lvlJc w:val="left"/>
      <w:pPr>
        <w:tabs>
          <w:tab w:val="num" w:pos="1440"/>
        </w:tabs>
        <w:ind w:left="1440" w:hanging="360"/>
      </w:pPr>
      <w:rPr>
        <w:rFonts w:ascii="Courier New" w:hAnsi="Courier New" w:cs="Courier New" w:hint="default"/>
      </w:rPr>
    </w:lvl>
    <w:lvl w:ilvl="2" w:tplc="47363F8C" w:tentative="1">
      <w:start w:val="1"/>
      <w:numFmt w:val="bullet"/>
      <w:lvlText w:val=""/>
      <w:lvlJc w:val="left"/>
      <w:pPr>
        <w:tabs>
          <w:tab w:val="num" w:pos="2160"/>
        </w:tabs>
        <w:ind w:left="2160" w:hanging="360"/>
      </w:pPr>
      <w:rPr>
        <w:rFonts w:ascii="Wingdings" w:hAnsi="Wingdings" w:hint="default"/>
      </w:rPr>
    </w:lvl>
    <w:lvl w:ilvl="3" w:tplc="66203B48" w:tentative="1">
      <w:start w:val="1"/>
      <w:numFmt w:val="bullet"/>
      <w:lvlText w:val=""/>
      <w:lvlJc w:val="left"/>
      <w:pPr>
        <w:tabs>
          <w:tab w:val="num" w:pos="2880"/>
        </w:tabs>
        <w:ind w:left="2880" w:hanging="360"/>
      </w:pPr>
      <w:rPr>
        <w:rFonts w:ascii="Symbol" w:hAnsi="Symbol" w:hint="default"/>
      </w:rPr>
    </w:lvl>
    <w:lvl w:ilvl="4" w:tplc="B94E7D1C" w:tentative="1">
      <w:start w:val="1"/>
      <w:numFmt w:val="bullet"/>
      <w:lvlText w:val="o"/>
      <w:lvlJc w:val="left"/>
      <w:pPr>
        <w:tabs>
          <w:tab w:val="num" w:pos="3600"/>
        </w:tabs>
        <w:ind w:left="3600" w:hanging="360"/>
      </w:pPr>
      <w:rPr>
        <w:rFonts w:ascii="Courier New" w:hAnsi="Courier New" w:cs="Courier New" w:hint="default"/>
      </w:rPr>
    </w:lvl>
    <w:lvl w:ilvl="5" w:tplc="0F30F396" w:tentative="1">
      <w:start w:val="1"/>
      <w:numFmt w:val="bullet"/>
      <w:lvlText w:val=""/>
      <w:lvlJc w:val="left"/>
      <w:pPr>
        <w:tabs>
          <w:tab w:val="num" w:pos="4320"/>
        </w:tabs>
        <w:ind w:left="4320" w:hanging="360"/>
      </w:pPr>
      <w:rPr>
        <w:rFonts w:ascii="Wingdings" w:hAnsi="Wingdings" w:hint="default"/>
      </w:rPr>
    </w:lvl>
    <w:lvl w:ilvl="6" w:tplc="770CAD0E" w:tentative="1">
      <w:start w:val="1"/>
      <w:numFmt w:val="bullet"/>
      <w:lvlText w:val=""/>
      <w:lvlJc w:val="left"/>
      <w:pPr>
        <w:tabs>
          <w:tab w:val="num" w:pos="5040"/>
        </w:tabs>
        <w:ind w:left="5040" w:hanging="360"/>
      </w:pPr>
      <w:rPr>
        <w:rFonts w:ascii="Symbol" w:hAnsi="Symbol" w:hint="default"/>
      </w:rPr>
    </w:lvl>
    <w:lvl w:ilvl="7" w:tplc="7BCCA660" w:tentative="1">
      <w:start w:val="1"/>
      <w:numFmt w:val="bullet"/>
      <w:lvlText w:val="o"/>
      <w:lvlJc w:val="left"/>
      <w:pPr>
        <w:tabs>
          <w:tab w:val="num" w:pos="5760"/>
        </w:tabs>
        <w:ind w:left="5760" w:hanging="360"/>
      </w:pPr>
      <w:rPr>
        <w:rFonts w:ascii="Courier New" w:hAnsi="Courier New" w:cs="Courier New" w:hint="default"/>
      </w:rPr>
    </w:lvl>
    <w:lvl w:ilvl="8" w:tplc="5FCC897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B56450"/>
    <w:multiLevelType w:val="multilevel"/>
    <w:tmpl w:val="71EAAAF2"/>
    <w:name w:val="Defininitions"/>
    <w:lvl w:ilvl="0">
      <w:start w:val="1"/>
      <w:numFmt w:val="lowerLetter"/>
      <w:lvlText w:val="(%1)"/>
      <w:lvlJc w:val="left"/>
      <w:pPr>
        <w:tabs>
          <w:tab w:val="num" w:pos="1417"/>
        </w:tabs>
        <w:ind w:left="1417" w:hanging="567"/>
      </w:pPr>
      <w:rPr>
        <w:rFonts w:hint="default"/>
      </w:rPr>
    </w:lvl>
    <w:lvl w:ilvl="1">
      <w:start w:val="1"/>
      <w:numFmt w:val="lowerRoman"/>
      <w:lvlText w:val="(%2)"/>
      <w:lvlJc w:val="left"/>
      <w:pPr>
        <w:tabs>
          <w:tab w:val="num" w:pos="1984"/>
        </w:tabs>
        <w:ind w:left="1984" w:hanging="567"/>
      </w:pPr>
      <w:rPr>
        <w:rFonts w:hint="default"/>
      </w:rPr>
    </w:lvl>
    <w:lvl w:ilvl="2">
      <w:start w:val="1"/>
      <w:numFmt w:val="upperLetter"/>
      <w:lvlText w:val="(%3)"/>
      <w:lvlJc w:val="left"/>
      <w:pPr>
        <w:tabs>
          <w:tab w:val="num" w:pos="2551"/>
        </w:tabs>
        <w:ind w:left="2551" w:hanging="567"/>
      </w:pPr>
      <w:rPr>
        <w:rFonts w:hint="default"/>
      </w:rPr>
    </w:lvl>
    <w:lvl w:ilvl="3">
      <w:start w:val="1"/>
      <w:numFmt w:val="upperRoman"/>
      <w:lvlText w:val=" (%4)"/>
      <w:lvlJc w:val="left"/>
      <w:pPr>
        <w:tabs>
          <w:tab w:val="num" w:pos="3118"/>
        </w:tabs>
        <w:ind w:left="3118" w:hanging="567"/>
      </w:pPr>
      <w:rPr>
        <w:rFonts w:hint="default"/>
      </w:rPr>
    </w:lvl>
    <w:lvl w:ilvl="4">
      <w:start w:val="1"/>
      <w:numFmt w:val="none"/>
      <w:suff w:val="nothing"/>
      <w:lvlText w:val=""/>
      <w:lvlJc w:val="left"/>
      <w:pPr>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14" w15:restartNumberingAfterBreak="0">
    <w:nsid w:val="7DB56451"/>
    <w:multiLevelType w:val="multilevel"/>
    <w:tmpl w:val="71EAAAF2"/>
    <w:name w:val="Defininitions"/>
    <w:lvl w:ilvl="0">
      <w:start w:val="1"/>
      <w:numFmt w:val="lowerLetter"/>
      <w:lvlText w:val="(%1)"/>
      <w:lvlJc w:val="left"/>
      <w:pPr>
        <w:tabs>
          <w:tab w:val="num" w:pos="1417"/>
        </w:tabs>
        <w:ind w:left="1417" w:hanging="567"/>
      </w:pPr>
      <w:rPr>
        <w:rFonts w:hint="default"/>
      </w:rPr>
    </w:lvl>
    <w:lvl w:ilvl="1">
      <w:start w:val="1"/>
      <w:numFmt w:val="lowerRoman"/>
      <w:lvlText w:val="(%2)"/>
      <w:lvlJc w:val="left"/>
      <w:pPr>
        <w:tabs>
          <w:tab w:val="num" w:pos="1984"/>
        </w:tabs>
        <w:ind w:left="1984" w:hanging="567"/>
      </w:pPr>
      <w:rPr>
        <w:rFonts w:hint="default"/>
      </w:rPr>
    </w:lvl>
    <w:lvl w:ilvl="2">
      <w:start w:val="1"/>
      <w:numFmt w:val="upperLetter"/>
      <w:lvlText w:val="(%3)"/>
      <w:lvlJc w:val="left"/>
      <w:pPr>
        <w:tabs>
          <w:tab w:val="num" w:pos="2551"/>
        </w:tabs>
        <w:ind w:left="2551" w:hanging="567"/>
      </w:pPr>
      <w:rPr>
        <w:rFonts w:hint="default"/>
      </w:rPr>
    </w:lvl>
    <w:lvl w:ilvl="3">
      <w:start w:val="1"/>
      <w:numFmt w:val="upperRoman"/>
      <w:lvlText w:val=" (%4)"/>
      <w:lvlJc w:val="left"/>
      <w:pPr>
        <w:tabs>
          <w:tab w:val="num" w:pos="3118"/>
        </w:tabs>
        <w:ind w:left="3118" w:hanging="567"/>
      </w:pPr>
      <w:rPr>
        <w:rFonts w:hint="default"/>
      </w:rPr>
    </w:lvl>
    <w:lvl w:ilvl="4">
      <w:start w:val="1"/>
      <w:numFmt w:val="none"/>
      <w:suff w:val="nothing"/>
      <w:lvlText w:val=""/>
      <w:lvlJc w:val="left"/>
      <w:pPr>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num w:numId="1" w16cid:durableId="1085569499">
    <w:abstractNumId w:val="9"/>
  </w:num>
  <w:num w:numId="2" w16cid:durableId="1205096957">
    <w:abstractNumId w:val="7"/>
  </w:num>
  <w:num w:numId="3" w16cid:durableId="1143546913">
    <w:abstractNumId w:val="11"/>
  </w:num>
  <w:num w:numId="4" w16cid:durableId="1918242739">
    <w:abstractNumId w:val="8"/>
  </w:num>
  <w:num w:numId="5" w16cid:durableId="1190295654">
    <w:abstractNumId w:val="6"/>
  </w:num>
  <w:num w:numId="6" w16cid:durableId="187836375">
    <w:abstractNumId w:val="10"/>
  </w:num>
  <w:num w:numId="7" w16cid:durableId="813595787">
    <w:abstractNumId w:val="4"/>
  </w:num>
  <w:num w:numId="8" w16cid:durableId="1092160986">
    <w:abstractNumId w:val="12"/>
  </w:num>
  <w:num w:numId="9" w16cid:durableId="1774937051">
    <w:abstractNumId w:val="5"/>
  </w:num>
  <w:num w:numId="10" w16cid:durableId="685252055">
    <w:abstractNumId w:val="3"/>
  </w:num>
  <w:num w:numId="11" w16cid:durableId="1241794608">
    <w:abstractNumId w:val="6"/>
    <w:lvlOverride w:ilvl="0">
      <w:startOverride w:val="1"/>
    </w:lvlOverride>
  </w:num>
  <w:num w:numId="12" w16cid:durableId="1851875123">
    <w:abstractNumId w:val="6"/>
    <w:lvlOverride w:ilvl="0">
      <w:startOverride w:val="1"/>
    </w:lvlOverride>
  </w:num>
  <w:num w:numId="13" w16cid:durableId="123470890">
    <w:abstractNumId w:val="11"/>
    <w:lvlOverride w:ilvl="0">
      <w:startOverride w:val="1"/>
    </w:lvlOverride>
    <w:lvlOverride w:ilvl="1">
      <w:startOverride w:val="1"/>
    </w:lvlOverride>
    <w:lvlOverride w:ilvl="2">
      <w:startOverride w:val="1"/>
    </w:lvlOverride>
  </w:num>
  <w:num w:numId="14" w16cid:durableId="208733858">
    <w:abstractNumId w:val="11"/>
    <w:lvlOverride w:ilvl="0">
      <w:startOverride w:val="1"/>
    </w:lvlOverride>
    <w:lvlOverride w:ilvl="1">
      <w:startOverride w:val="1"/>
    </w:lvlOverride>
    <w:lvlOverride w:ilvl="2">
      <w:startOverride w:val="1"/>
    </w:lvlOverride>
  </w:num>
  <w:num w:numId="15" w16cid:durableId="351762462">
    <w:abstractNumId w:val="11"/>
    <w:lvlOverride w:ilvl="0">
      <w:startOverride w:val="1"/>
    </w:lvlOverride>
    <w:lvlOverride w:ilvl="1">
      <w:startOverride w:val="1"/>
    </w:lvlOverride>
    <w:lvlOverride w:ilvl="2">
      <w:startOverride w:val="1"/>
    </w:lvlOverride>
  </w:num>
  <w:num w:numId="16" w16cid:durableId="721368109">
    <w:abstractNumId w:val="11"/>
    <w:lvlOverride w:ilvl="0">
      <w:startOverride w:val="1"/>
    </w:lvlOverride>
    <w:lvlOverride w:ilvl="1">
      <w:startOverride w:val="1"/>
    </w:lvlOverride>
    <w:lvlOverride w:ilvl="2">
      <w:startOverride w:val="1"/>
    </w:lvlOverride>
  </w:num>
  <w:num w:numId="17" w16cid:durableId="1269701097">
    <w:abstractNumId w:val="2"/>
  </w:num>
  <w:num w:numId="18" w16cid:durableId="2046977887">
    <w:abstractNumId w:val="0"/>
  </w:num>
  <w:num w:numId="19" w16cid:durableId="1862936843">
    <w:abstractNumId w:val="1"/>
  </w:num>
  <w:num w:numId="20" w16cid:durableId="332032147">
    <w:abstractNumId w:val="6"/>
    <w:lvlOverride w:ilvl="0">
      <w:startOverride w:val="1"/>
    </w:lvlOverride>
  </w:num>
  <w:num w:numId="21" w16cid:durableId="2097819253">
    <w:abstractNumId w:val="6"/>
    <w:lvlOverride w:ilvl="0">
      <w:startOverride w:val="1"/>
    </w:lvlOverride>
  </w:num>
  <w:num w:numId="22" w16cid:durableId="1125200059">
    <w:abstractNumId w:val="11"/>
    <w:lvlOverride w:ilvl="0">
      <w:startOverride w:val="1"/>
    </w:lvlOverride>
    <w:lvlOverride w:ilvl="1">
      <w:startOverride w:val="1"/>
    </w:lvlOverride>
    <w:lvlOverride w:ilvl="2">
      <w:startOverride w:val="1"/>
    </w:lvlOverride>
  </w:num>
  <w:num w:numId="23" w16cid:durableId="1750227324">
    <w:abstractNumId w:val="11"/>
    <w:lvlOverride w:ilvl="0">
      <w:startOverride w:val="1"/>
    </w:lvlOverride>
    <w:lvlOverride w:ilvl="1">
      <w:startOverride w:val="1"/>
    </w:lvlOverride>
    <w:lvlOverride w:ilvl="2">
      <w:startOverride w:val="1"/>
    </w:lvlOverride>
  </w:num>
  <w:num w:numId="24" w16cid:durableId="1711875116">
    <w:abstractNumId w:val="11"/>
    <w:lvlOverride w:ilvl="0">
      <w:startOverride w:val="1"/>
    </w:lvlOverride>
    <w:lvlOverride w:ilvl="1">
      <w:startOverride w:val="1"/>
    </w:lvlOverride>
    <w:lvlOverride w:ilvl="2">
      <w:startOverride w:val="1"/>
    </w:lvlOverride>
  </w:num>
  <w:num w:numId="25" w16cid:durableId="1252814965">
    <w:abstractNumId w:val="11"/>
    <w:lvlOverride w:ilvl="0">
      <w:startOverride w:val="1"/>
    </w:lvlOverride>
    <w:lvlOverride w:ilvl="1">
      <w:startOverride w:val="1"/>
    </w:lvlOverride>
    <w:lvlOverride w:ilvl="2">
      <w:startOverride w:val="1"/>
    </w:lvlOverride>
  </w:num>
  <w:num w:numId="26" w16cid:durableId="1768112373">
    <w:abstractNumId w:val="11"/>
    <w:lvlOverride w:ilvl="0">
      <w:startOverride w:val="1"/>
    </w:lvlOverride>
    <w:lvlOverride w:ilvl="1">
      <w:startOverride w:val="1"/>
    </w:lvlOverride>
    <w:lvlOverride w:ilvl="2">
      <w:startOverride w:val="1"/>
    </w:lvlOverride>
  </w:num>
  <w:num w:numId="27" w16cid:durableId="1400981930">
    <w:abstractNumId w:val="13"/>
  </w:num>
  <w:num w:numId="28" w16cid:durableId="7405661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hard Holmes">
    <w15:presenceInfo w15:providerId="AD" w15:userId="S::Richard.Holmes@djblaw.co.uk::742f258b-2654-4f09-a4ae-4d73b32e1c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D3D"/>
    <w:rsid w:val="00021B42"/>
    <w:rsid w:val="000E5AF7"/>
    <w:rsid w:val="00186557"/>
    <w:rsid w:val="001970AF"/>
    <w:rsid w:val="001B0728"/>
    <w:rsid w:val="001F03FD"/>
    <w:rsid w:val="0020266C"/>
    <w:rsid w:val="0029215E"/>
    <w:rsid w:val="002C4040"/>
    <w:rsid w:val="002E126F"/>
    <w:rsid w:val="00305981"/>
    <w:rsid w:val="00337FDA"/>
    <w:rsid w:val="003929F0"/>
    <w:rsid w:val="003E7067"/>
    <w:rsid w:val="004463A4"/>
    <w:rsid w:val="004B4D22"/>
    <w:rsid w:val="005527D9"/>
    <w:rsid w:val="005E6116"/>
    <w:rsid w:val="0061424C"/>
    <w:rsid w:val="00636BB1"/>
    <w:rsid w:val="0064077F"/>
    <w:rsid w:val="006C187E"/>
    <w:rsid w:val="0074298B"/>
    <w:rsid w:val="00785A01"/>
    <w:rsid w:val="007B667E"/>
    <w:rsid w:val="007F4BA5"/>
    <w:rsid w:val="008467E2"/>
    <w:rsid w:val="0089261B"/>
    <w:rsid w:val="00972DBB"/>
    <w:rsid w:val="009B0376"/>
    <w:rsid w:val="009E0ECF"/>
    <w:rsid w:val="00A82E40"/>
    <w:rsid w:val="00B01D72"/>
    <w:rsid w:val="00B05BC2"/>
    <w:rsid w:val="00B93B1E"/>
    <w:rsid w:val="00BC5C09"/>
    <w:rsid w:val="00BE0E18"/>
    <w:rsid w:val="00C10AAD"/>
    <w:rsid w:val="00C27789"/>
    <w:rsid w:val="00D10E0B"/>
    <w:rsid w:val="00D27FB3"/>
    <w:rsid w:val="00D72458"/>
    <w:rsid w:val="00DA1B13"/>
    <w:rsid w:val="00E1439F"/>
    <w:rsid w:val="00E31942"/>
    <w:rsid w:val="00E64FEE"/>
    <w:rsid w:val="00F41E2D"/>
    <w:rsid w:val="00FB2D3D"/>
    <w:rsid w:val="00FF64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95CE4"/>
  <w15:docId w15:val="{44242622-165B-4C47-9505-6FDFA4C35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7067"/>
  </w:style>
  <w:style w:type="paragraph" w:styleId="Heading1">
    <w:name w:val="heading 1"/>
    <w:basedOn w:val="Normal"/>
    <w:next w:val="Heading2"/>
    <w:link w:val="Heading1Char"/>
    <w:qFormat/>
    <w:rsid w:val="00E769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link w:val="Heading2Char"/>
    <w:qFormat/>
    <w:rsid w:val="00E769ED"/>
    <w:pPr>
      <w:keepNext/>
      <w:keepLines/>
      <w:numPr>
        <w:ilvl w:val="1"/>
        <w:numId w:val="9"/>
      </w:numPr>
      <w:tabs>
        <w:tab w:val="clear" w:pos="1440"/>
      </w:tabs>
      <w:spacing w:before="40" w:after="0"/>
      <w:ind w:left="0" w:firstLine="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qFormat/>
    <w:rsid w:val="00E769ED"/>
    <w:pPr>
      <w:keepNext/>
      <w:keepLines/>
      <w:numPr>
        <w:ilvl w:val="2"/>
        <w:numId w:val="9"/>
      </w:numPr>
      <w:tabs>
        <w:tab w:val="clear" w:pos="2160"/>
      </w:tabs>
      <w:spacing w:before="40" w:after="0"/>
      <w:ind w:left="720" w:hanging="432"/>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qFormat/>
    <w:rsid w:val="00E769ED"/>
    <w:pPr>
      <w:keepNext/>
      <w:keepLines/>
      <w:numPr>
        <w:ilvl w:val="3"/>
        <w:numId w:val="9"/>
      </w:numPr>
      <w:tabs>
        <w:tab w:val="clear" w:pos="2880"/>
      </w:tabs>
      <w:spacing w:before="40" w:after="0"/>
      <w:ind w:left="864" w:hanging="144"/>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qFormat/>
    <w:rsid w:val="00E769ED"/>
    <w:pPr>
      <w:keepNext/>
      <w:keepLines/>
      <w:numPr>
        <w:ilvl w:val="4"/>
        <w:numId w:val="9"/>
      </w:numPr>
      <w:tabs>
        <w:tab w:val="clear" w:pos="3600"/>
      </w:tabs>
      <w:spacing w:before="40" w:after="0"/>
      <w:ind w:left="1008" w:hanging="432"/>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autoRedefine/>
    <w:qFormat/>
    <w:rsid w:val="007E616A"/>
    <w:pPr>
      <w:keepNext/>
      <w:numPr>
        <w:ilvl w:val="5"/>
        <w:numId w:val="9"/>
      </w:numPr>
      <w:tabs>
        <w:tab w:val="num" w:pos="3118"/>
      </w:tabs>
      <w:spacing w:before="120" w:after="120" w:line="240" w:lineRule="auto"/>
      <w:jc w:val="both"/>
      <w:outlineLvl w:val="5"/>
    </w:pPr>
    <w:rPr>
      <w:rFonts w:ascii="Calibri" w:eastAsia="Calibri" w:hAnsi="Calibri" w:cs="Calibri"/>
      <w:szCs w:val="20"/>
    </w:rPr>
  </w:style>
  <w:style w:type="paragraph" w:styleId="Heading7">
    <w:name w:val="heading 7"/>
    <w:basedOn w:val="Normal"/>
    <w:next w:val="Normal"/>
    <w:link w:val="Heading7Char"/>
    <w:qFormat/>
    <w:rsid w:val="00E769ED"/>
    <w:pPr>
      <w:keepNext/>
      <w:keepLines/>
      <w:numPr>
        <w:ilvl w:val="6"/>
        <w:numId w:val="9"/>
      </w:numPr>
      <w:tabs>
        <w:tab w:val="clear" w:pos="5040"/>
      </w:tabs>
      <w:spacing w:before="40" w:after="0"/>
      <w:ind w:left="1296" w:hanging="288"/>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autoRedefine/>
    <w:qFormat/>
    <w:rsid w:val="00E769ED"/>
    <w:pPr>
      <w:keepNext/>
      <w:keepLines/>
      <w:numPr>
        <w:ilvl w:val="7"/>
        <w:numId w:val="9"/>
      </w:numPr>
      <w:tabs>
        <w:tab w:val="clear" w:pos="5760"/>
      </w:tabs>
      <w:spacing w:before="40" w:after="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qFormat/>
    <w:rsid w:val="00E769ED"/>
    <w:pPr>
      <w:keepNext/>
      <w:keepLines/>
      <w:numPr>
        <w:ilvl w:val="8"/>
        <w:numId w:val="9"/>
      </w:numPr>
      <w:tabs>
        <w:tab w:val="clear" w:pos="6480"/>
      </w:tabs>
      <w:spacing w:before="40" w:after="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071C5D"/>
    <w:rPr>
      <w:color w:val="808080"/>
    </w:rPr>
  </w:style>
  <w:style w:type="paragraph" w:styleId="BodyText">
    <w:name w:val="Body Text"/>
    <w:basedOn w:val="Normal"/>
    <w:link w:val="BodyTextChar"/>
    <w:rsid w:val="00071C5D"/>
    <w:pPr>
      <w:spacing w:before="120" w:after="120" w:line="240" w:lineRule="auto"/>
      <w:jc w:val="both"/>
    </w:pPr>
    <w:rPr>
      <w:rFonts w:ascii="Calibri" w:eastAsia="Calibri" w:hAnsi="Calibri" w:cs="Calibri"/>
      <w:szCs w:val="20"/>
    </w:rPr>
  </w:style>
  <w:style w:type="character" w:customStyle="1" w:styleId="BodyTextChar">
    <w:name w:val="Body Text Char"/>
    <w:basedOn w:val="DefaultParagraphFont"/>
    <w:link w:val="BodyText"/>
    <w:rsid w:val="00071C5D"/>
    <w:rPr>
      <w:rFonts w:ascii="Calibri" w:eastAsia="Calibri" w:hAnsi="Calibri" w:cs="Calibri"/>
      <w:szCs w:val="20"/>
    </w:rPr>
  </w:style>
  <w:style w:type="paragraph" w:styleId="Title">
    <w:name w:val="Title"/>
    <w:basedOn w:val="Normal"/>
    <w:link w:val="TitleChar"/>
    <w:qFormat/>
    <w:rsid w:val="00071C5D"/>
    <w:pPr>
      <w:spacing w:before="120" w:after="120" w:line="240" w:lineRule="auto"/>
      <w:jc w:val="both"/>
    </w:pPr>
    <w:rPr>
      <w:rFonts w:ascii="Calibri" w:eastAsia="Calibri" w:hAnsi="Calibri" w:cs="Calibri"/>
      <w:color w:val="9C7D4E"/>
      <w:sz w:val="36"/>
      <w:szCs w:val="36"/>
    </w:rPr>
  </w:style>
  <w:style w:type="character" w:customStyle="1" w:styleId="TitleChar">
    <w:name w:val="Title Char"/>
    <w:basedOn w:val="DefaultParagraphFont"/>
    <w:link w:val="Title"/>
    <w:rsid w:val="00071C5D"/>
    <w:rPr>
      <w:rFonts w:ascii="Calibri" w:eastAsia="Calibri" w:hAnsi="Calibri" w:cs="Calibri"/>
      <w:color w:val="9C7D4E"/>
      <w:sz w:val="36"/>
      <w:szCs w:val="36"/>
    </w:rPr>
  </w:style>
  <w:style w:type="character" w:customStyle="1" w:styleId="Heading6Char">
    <w:name w:val="Heading 6 Char"/>
    <w:basedOn w:val="DefaultParagraphFont"/>
    <w:link w:val="Heading6"/>
    <w:rsid w:val="007E616A"/>
    <w:rPr>
      <w:rFonts w:ascii="Calibri" w:eastAsia="Calibri" w:hAnsi="Calibri" w:cs="Calibri"/>
      <w:szCs w:val="20"/>
    </w:rPr>
  </w:style>
  <w:style w:type="paragraph" w:styleId="Header">
    <w:name w:val="header"/>
    <w:basedOn w:val="Normal"/>
    <w:link w:val="HeaderChar"/>
    <w:unhideWhenUsed/>
    <w:rsid w:val="007E616A"/>
    <w:pPr>
      <w:tabs>
        <w:tab w:val="center" w:pos="4513"/>
        <w:tab w:val="right" w:pos="9026"/>
      </w:tabs>
      <w:spacing w:after="0" w:line="240" w:lineRule="auto"/>
    </w:pPr>
  </w:style>
  <w:style w:type="character" w:customStyle="1" w:styleId="HeaderChar">
    <w:name w:val="Header Char"/>
    <w:basedOn w:val="DefaultParagraphFont"/>
    <w:link w:val="Header"/>
    <w:rsid w:val="007E616A"/>
  </w:style>
  <w:style w:type="paragraph" w:styleId="Footer">
    <w:name w:val="footer"/>
    <w:basedOn w:val="Normal"/>
    <w:link w:val="FooterChar"/>
    <w:unhideWhenUsed/>
    <w:rsid w:val="007E616A"/>
    <w:pPr>
      <w:tabs>
        <w:tab w:val="center" w:pos="4513"/>
        <w:tab w:val="right" w:pos="9026"/>
      </w:tabs>
      <w:spacing w:after="0" w:line="240" w:lineRule="auto"/>
    </w:pPr>
  </w:style>
  <w:style w:type="character" w:customStyle="1" w:styleId="FooterChar">
    <w:name w:val="Footer Char"/>
    <w:basedOn w:val="DefaultParagraphFont"/>
    <w:link w:val="Footer"/>
    <w:rsid w:val="007E616A"/>
  </w:style>
  <w:style w:type="paragraph" w:customStyle="1" w:styleId="FreeForm">
    <w:name w:val="Free Form"/>
    <w:rsid w:val="007E616A"/>
    <w:pPr>
      <w:spacing w:after="0" w:line="240" w:lineRule="auto"/>
    </w:pPr>
    <w:rPr>
      <w:rFonts w:ascii="Helvetica" w:eastAsia="ヒラギノ角ゴ Pro W3" w:hAnsi="Helvetica" w:cs="Times New Roman"/>
      <w:color w:val="000000"/>
      <w:sz w:val="24"/>
      <w:szCs w:val="20"/>
      <w:lang w:val="en-US" w:eastAsia="en-GB"/>
    </w:rPr>
  </w:style>
  <w:style w:type="paragraph" w:styleId="TOC2">
    <w:name w:val="toc 2"/>
    <w:basedOn w:val="Normal"/>
    <w:next w:val="Normal"/>
    <w:uiPriority w:val="39"/>
    <w:rsid w:val="008B6767"/>
    <w:pPr>
      <w:tabs>
        <w:tab w:val="right" w:leader="dot" w:pos="8959"/>
      </w:tabs>
      <w:spacing w:after="0" w:line="240" w:lineRule="auto"/>
      <w:ind w:left="720"/>
      <w:jc w:val="both"/>
    </w:pPr>
    <w:rPr>
      <w:rFonts w:ascii="Calibri" w:eastAsia="Calibri" w:hAnsi="Calibri" w:cs="Calibri"/>
      <w:szCs w:val="20"/>
    </w:rPr>
  </w:style>
  <w:style w:type="paragraph" w:styleId="BodyText2">
    <w:name w:val="Body Text 2"/>
    <w:basedOn w:val="Normal"/>
    <w:link w:val="BodyText2Char"/>
    <w:unhideWhenUsed/>
    <w:rsid w:val="00E769ED"/>
    <w:pPr>
      <w:spacing w:after="120" w:line="480" w:lineRule="auto"/>
    </w:pPr>
  </w:style>
  <w:style w:type="character" w:customStyle="1" w:styleId="BodyText2Char">
    <w:name w:val="Body Text 2 Char"/>
    <w:basedOn w:val="DefaultParagraphFont"/>
    <w:link w:val="BodyText2"/>
    <w:uiPriority w:val="99"/>
    <w:semiHidden/>
    <w:rsid w:val="00E769ED"/>
  </w:style>
  <w:style w:type="paragraph" w:styleId="BodyText3">
    <w:name w:val="Body Text 3"/>
    <w:basedOn w:val="Normal"/>
    <w:link w:val="BodyText3Char"/>
    <w:unhideWhenUsed/>
    <w:rsid w:val="00E769ED"/>
    <w:pPr>
      <w:spacing w:after="120"/>
    </w:pPr>
    <w:rPr>
      <w:sz w:val="16"/>
      <w:szCs w:val="16"/>
    </w:rPr>
  </w:style>
  <w:style w:type="character" w:customStyle="1" w:styleId="BodyText3Char">
    <w:name w:val="Body Text 3 Char"/>
    <w:basedOn w:val="DefaultParagraphFont"/>
    <w:link w:val="BodyText3"/>
    <w:uiPriority w:val="99"/>
    <w:semiHidden/>
    <w:rsid w:val="00E769ED"/>
    <w:rPr>
      <w:sz w:val="16"/>
      <w:szCs w:val="16"/>
    </w:rPr>
  </w:style>
  <w:style w:type="character" w:customStyle="1" w:styleId="Heading1Char">
    <w:name w:val="Heading 1 Char"/>
    <w:basedOn w:val="DefaultParagraphFont"/>
    <w:link w:val="Heading1"/>
    <w:rsid w:val="00E769E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E769E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E769E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rsid w:val="00E769E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rsid w:val="00E769ED"/>
    <w:rPr>
      <w:rFonts w:asciiTheme="majorHAnsi" w:eastAsiaTheme="majorEastAsia" w:hAnsiTheme="majorHAnsi" w:cstheme="majorBidi"/>
      <w:color w:val="2F5496" w:themeColor="accent1" w:themeShade="BF"/>
    </w:rPr>
  </w:style>
  <w:style w:type="character" w:customStyle="1" w:styleId="Heading7Char">
    <w:name w:val="Heading 7 Char"/>
    <w:basedOn w:val="DefaultParagraphFont"/>
    <w:link w:val="Heading7"/>
    <w:rsid w:val="00E769E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rsid w:val="00E769E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E769ED"/>
    <w:rPr>
      <w:rFonts w:asciiTheme="majorHAnsi" w:eastAsiaTheme="majorEastAsia" w:hAnsiTheme="majorHAnsi" w:cstheme="majorBidi"/>
      <w:i/>
      <w:iCs/>
      <w:color w:val="272727" w:themeColor="text1" w:themeTint="D8"/>
      <w:sz w:val="21"/>
      <w:szCs w:val="21"/>
    </w:rPr>
  </w:style>
  <w:style w:type="paragraph" w:customStyle="1" w:styleId="BodyText1">
    <w:name w:val="Body Text 1"/>
    <w:basedOn w:val="BodyText"/>
    <w:rsid w:val="00E769ED"/>
    <w:pPr>
      <w:ind w:left="850"/>
    </w:pPr>
  </w:style>
  <w:style w:type="paragraph" w:customStyle="1" w:styleId="Definition3">
    <w:name w:val="Definition 3"/>
    <w:basedOn w:val="BodyText"/>
    <w:rsid w:val="00E769ED"/>
    <w:pPr>
      <w:numPr>
        <w:ilvl w:val="2"/>
        <w:numId w:val="3"/>
      </w:numPr>
    </w:pPr>
  </w:style>
  <w:style w:type="paragraph" w:customStyle="1" w:styleId="BodyText4">
    <w:name w:val="Body Text 4"/>
    <w:basedOn w:val="BodyText"/>
    <w:rsid w:val="00E769ED"/>
    <w:pPr>
      <w:ind w:left="1985"/>
    </w:pPr>
  </w:style>
  <w:style w:type="paragraph" w:customStyle="1" w:styleId="Definition4">
    <w:name w:val="Definition 4"/>
    <w:basedOn w:val="BodyText"/>
    <w:rsid w:val="00E769ED"/>
    <w:pPr>
      <w:numPr>
        <w:ilvl w:val="3"/>
        <w:numId w:val="3"/>
      </w:numPr>
    </w:pPr>
  </w:style>
  <w:style w:type="paragraph" w:customStyle="1" w:styleId="Definition">
    <w:name w:val="Definition"/>
    <w:basedOn w:val="Normal"/>
    <w:rsid w:val="00E769ED"/>
    <w:pPr>
      <w:spacing w:before="120" w:after="120" w:line="240" w:lineRule="auto"/>
      <w:ind w:left="850"/>
      <w:jc w:val="both"/>
    </w:pPr>
    <w:rPr>
      <w:rFonts w:ascii="Calibri" w:eastAsia="Calibri" w:hAnsi="Calibri" w:cs="Calibri"/>
      <w:szCs w:val="20"/>
    </w:rPr>
  </w:style>
  <w:style w:type="character" w:styleId="PageNumber">
    <w:name w:val="page number"/>
    <w:rsid w:val="00E769ED"/>
    <w:rPr>
      <w:sz w:val="20"/>
    </w:rPr>
  </w:style>
  <w:style w:type="paragraph" w:customStyle="1" w:styleId="Part">
    <w:name w:val="Part"/>
    <w:basedOn w:val="BodyText"/>
    <w:next w:val="Sch1Heading"/>
    <w:rsid w:val="00E769ED"/>
    <w:pPr>
      <w:keepNext/>
      <w:numPr>
        <w:ilvl w:val="2"/>
        <w:numId w:val="5"/>
      </w:numPr>
      <w:jc w:val="left"/>
      <w:outlineLvl w:val="1"/>
    </w:pPr>
    <w:rPr>
      <w:b/>
    </w:rPr>
  </w:style>
  <w:style w:type="paragraph" w:customStyle="1" w:styleId="Sch1Heading">
    <w:name w:val="Sch 1 Heading"/>
    <w:basedOn w:val="BodyText"/>
    <w:next w:val="Sch2Number"/>
    <w:rsid w:val="00E769ED"/>
    <w:pPr>
      <w:keepNext/>
      <w:numPr>
        <w:ilvl w:val="3"/>
        <w:numId w:val="5"/>
      </w:numPr>
      <w:ind w:left="851" w:hanging="851"/>
      <w:outlineLvl w:val="2"/>
    </w:pPr>
    <w:rPr>
      <w:b/>
      <w:smallCaps/>
      <w:u w:val="single"/>
    </w:rPr>
  </w:style>
  <w:style w:type="paragraph" w:customStyle="1" w:styleId="Sch2Heading">
    <w:name w:val="Sch 2 Heading"/>
    <w:basedOn w:val="Sch2Number"/>
    <w:rsid w:val="00E769ED"/>
    <w:pPr>
      <w:keepNext/>
    </w:pPr>
    <w:rPr>
      <w:b/>
      <w:caps/>
      <w:smallCaps/>
      <w:u w:val="single"/>
    </w:rPr>
  </w:style>
  <w:style w:type="paragraph" w:customStyle="1" w:styleId="Sch2Number">
    <w:name w:val="Sch 2 Number"/>
    <w:basedOn w:val="BodyText"/>
    <w:rsid w:val="00E769ED"/>
    <w:pPr>
      <w:numPr>
        <w:ilvl w:val="4"/>
        <w:numId w:val="5"/>
      </w:numPr>
      <w:ind w:left="851" w:hanging="851"/>
      <w:outlineLvl w:val="3"/>
    </w:pPr>
  </w:style>
  <w:style w:type="paragraph" w:customStyle="1" w:styleId="Sch3Heading">
    <w:name w:val="Sch 3 Heading"/>
    <w:basedOn w:val="Sch3Number"/>
    <w:rsid w:val="00E769ED"/>
    <w:pPr>
      <w:keepNext/>
    </w:pPr>
    <w:rPr>
      <w:b/>
      <w:caps/>
      <w:smallCaps/>
      <w:u w:val="single"/>
    </w:rPr>
  </w:style>
  <w:style w:type="paragraph" w:customStyle="1" w:styleId="Sch3Number">
    <w:name w:val="Sch 3 Number"/>
    <w:basedOn w:val="BlockText"/>
    <w:rsid w:val="00E769ED"/>
    <w:pPr>
      <w:numPr>
        <w:ilvl w:val="5"/>
        <w:numId w:val="5"/>
      </w:numPr>
      <w:ind w:right="0"/>
      <w:outlineLvl w:val="4"/>
    </w:pPr>
  </w:style>
  <w:style w:type="paragraph" w:styleId="BlockText">
    <w:name w:val="Block Text"/>
    <w:basedOn w:val="Normal"/>
    <w:rsid w:val="00E769ED"/>
    <w:pPr>
      <w:spacing w:before="120" w:after="120" w:line="240" w:lineRule="auto"/>
      <w:ind w:left="720" w:right="720"/>
      <w:jc w:val="both"/>
    </w:pPr>
    <w:rPr>
      <w:rFonts w:ascii="Calibri" w:eastAsia="Calibri" w:hAnsi="Calibri" w:cs="Calibri"/>
      <w:szCs w:val="20"/>
    </w:rPr>
  </w:style>
  <w:style w:type="paragraph" w:customStyle="1" w:styleId="Sch4Number">
    <w:name w:val="Sch 4 Number"/>
    <w:basedOn w:val="BodyText"/>
    <w:rsid w:val="00E769ED"/>
    <w:pPr>
      <w:numPr>
        <w:ilvl w:val="6"/>
        <w:numId w:val="5"/>
      </w:numPr>
      <w:outlineLvl w:val="5"/>
    </w:pPr>
  </w:style>
  <w:style w:type="paragraph" w:styleId="TOC1">
    <w:name w:val="toc 1"/>
    <w:basedOn w:val="Normal"/>
    <w:next w:val="Normal"/>
    <w:uiPriority w:val="39"/>
    <w:rsid w:val="00E769ED"/>
    <w:pPr>
      <w:tabs>
        <w:tab w:val="right" w:leader="dot" w:pos="8959"/>
      </w:tabs>
      <w:spacing w:after="0" w:line="240" w:lineRule="auto"/>
      <w:ind w:left="720" w:hanging="720"/>
      <w:jc w:val="both"/>
    </w:pPr>
    <w:rPr>
      <w:rFonts w:ascii="Calibri" w:eastAsia="Calibri" w:hAnsi="Calibri" w:cs="Calibri"/>
      <w:szCs w:val="20"/>
    </w:rPr>
  </w:style>
  <w:style w:type="paragraph" w:styleId="TOC3">
    <w:name w:val="toc 3"/>
    <w:basedOn w:val="Normal"/>
    <w:next w:val="Normal"/>
    <w:rsid w:val="00E769ED"/>
    <w:pPr>
      <w:tabs>
        <w:tab w:val="right" w:leader="dot" w:pos="8959"/>
      </w:tabs>
      <w:spacing w:after="0" w:line="240" w:lineRule="auto"/>
      <w:jc w:val="both"/>
    </w:pPr>
    <w:rPr>
      <w:rFonts w:ascii="Calibri" w:eastAsia="Calibri" w:hAnsi="Calibri" w:cs="Calibri"/>
      <w:szCs w:val="20"/>
    </w:rPr>
  </w:style>
  <w:style w:type="character" w:styleId="Hyperlink">
    <w:name w:val="Hyperlink"/>
    <w:basedOn w:val="DefaultParagraphFont"/>
    <w:uiPriority w:val="99"/>
    <w:rsid w:val="00E769ED"/>
  </w:style>
  <w:style w:type="character" w:styleId="FollowedHyperlink">
    <w:name w:val="FollowedHyperlink"/>
    <w:basedOn w:val="Hyperlink"/>
    <w:rsid w:val="00E769ED"/>
  </w:style>
  <w:style w:type="paragraph" w:customStyle="1" w:styleId="Parties1">
    <w:name w:val="Parties 1"/>
    <w:basedOn w:val="BodyText"/>
    <w:rsid w:val="00E769ED"/>
    <w:pPr>
      <w:numPr>
        <w:numId w:val="2"/>
      </w:numPr>
    </w:pPr>
  </w:style>
  <w:style w:type="paragraph" w:customStyle="1" w:styleId="Background1">
    <w:name w:val="Background 1"/>
    <w:basedOn w:val="BodyText"/>
    <w:rsid w:val="00E769ED"/>
    <w:pPr>
      <w:numPr>
        <w:numId w:val="1"/>
      </w:numPr>
    </w:pPr>
  </w:style>
  <w:style w:type="character" w:customStyle="1" w:styleId="Def">
    <w:name w:val="Def"/>
    <w:rsid w:val="00E769ED"/>
    <w:rPr>
      <w:b/>
    </w:rPr>
  </w:style>
  <w:style w:type="paragraph" w:customStyle="1" w:styleId="IntroHeading">
    <w:name w:val="Intro Heading"/>
    <w:basedOn w:val="Normal"/>
    <w:next w:val="Normal"/>
    <w:rsid w:val="00E769ED"/>
    <w:pPr>
      <w:tabs>
        <w:tab w:val="left" w:pos="6480"/>
      </w:tabs>
      <w:spacing w:before="120" w:after="120" w:line="240" w:lineRule="auto"/>
      <w:jc w:val="both"/>
      <w:outlineLvl w:val="0"/>
    </w:pPr>
    <w:rPr>
      <w:rFonts w:ascii="Calibri" w:eastAsia="Calibri" w:hAnsi="Calibri" w:cs="Calibri"/>
      <w:szCs w:val="20"/>
    </w:rPr>
  </w:style>
  <w:style w:type="numbering" w:styleId="111111">
    <w:name w:val="Outline List 2"/>
    <w:basedOn w:val="NoList"/>
    <w:rsid w:val="00E769ED"/>
  </w:style>
  <w:style w:type="paragraph" w:customStyle="1" w:styleId="XExecution">
    <w:name w:val="X Execution"/>
    <w:basedOn w:val="Normal"/>
    <w:rsid w:val="00E769ED"/>
    <w:pPr>
      <w:tabs>
        <w:tab w:val="left" w:pos="0"/>
        <w:tab w:val="left" w:pos="3544"/>
      </w:tabs>
      <w:spacing w:before="120" w:after="0" w:line="240" w:lineRule="auto"/>
      <w:ind w:right="459"/>
      <w:jc w:val="both"/>
    </w:pPr>
    <w:rPr>
      <w:rFonts w:ascii="Calibri" w:eastAsia="Calibri" w:hAnsi="Calibri" w:cs="Calibri"/>
      <w:szCs w:val="20"/>
    </w:rPr>
  </w:style>
  <w:style w:type="paragraph" w:customStyle="1" w:styleId="Comments">
    <w:name w:val="Comments"/>
    <w:basedOn w:val="Normal"/>
    <w:rsid w:val="00E769ED"/>
    <w:pPr>
      <w:spacing w:before="120" w:after="120" w:line="240" w:lineRule="auto"/>
      <w:ind w:left="284"/>
      <w:jc w:val="both"/>
    </w:pPr>
    <w:rPr>
      <w:rFonts w:ascii="Calibri" w:eastAsia="Calibri" w:hAnsi="Calibri" w:cs="Calibri"/>
      <w:i/>
      <w:szCs w:val="20"/>
    </w:rPr>
  </w:style>
  <w:style w:type="paragraph" w:customStyle="1" w:styleId="CoverDocumentLogo">
    <w:name w:val="Cover Document Logo"/>
    <w:basedOn w:val="Normal"/>
    <w:rsid w:val="00E769ED"/>
    <w:pPr>
      <w:spacing w:after="240" w:line="240" w:lineRule="auto"/>
      <w:jc w:val="center"/>
    </w:pPr>
    <w:rPr>
      <w:rFonts w:ascii="Calibri" w:eastAsia="Calibri" w:hAnsi="Calibri" w:cs="Calibri"/>
      <w:sz w:val="20"/>
      <w:szCs w:val="20"/>
    </w:rPr>
  </w:style>
  <w:style w:type="paragraph" w:customStyle="1" w:styleId="CoverDocumentAddress">
    <w:name w:val="Cover Document Address"/>
    <w:basedOn w:val="Normal"/>
    <w:rsid w:val="00E769ED"/>
    <w:pPr>
      <w:spacing w:after="0" w:line="240" w:lineRule="auto"/>
      <w:jc w:val="center"/>
    </w:pPr>
    <w:rPr>
      <w:rFonts w:ascii="Calibri" w:eastAsia="Calibri" w:hAnsi="Calibri" w:cs="Calibri"/>
      <w:sz w:val="20"/>
      <w:szCs w:val="20"/>
    </w:rPr>
  </w:style>
  <w:style w:type="paragraph" w:customStyle="1" w:styleId="CoverDate">
    <w:name w:val="Cover Date"/>
    <w:basedOn w:val="BodyText"/>
    <w:next w:val="CoverText"/>
    <w:rsid w:val="00E769ED"/>
    <w:pPr>
      <w:tabs>
        <w:tab w:val="left" w:pos="2700"/>
      </w:tabs>
      <w:spacing w:before="0" w:after="0"/>
      <w:jc w:val="center"/>
    </w:pPr>
    <w:rPr>
      <w:b/>
    </w:rPr>
  </w:style>
  <w:style w:type="paragraph" w:customStyle="1" w:styleId="CoverText">
    <w:name w:val="Cover Text"/>
    <w:basedOn w:val="BodyText"/>
    <w:rsid w:val="00E769ED"/>
    <w:pPr>
      <w:jc w:val="center"/>
    </w:pPr>
    <w:rPr>
      <w:sz w:val="20"/>
    </w:rPr>
  </w:style>
  <w:style w:type="paragraph" w:customStyle="1" w:styleId="NewPage">
    <w:name w:val="New Page"/>
    <w:basedOn w:val="Normal"/>
    <w:autoRedefine/>
    <w:rsid w:val="00E769ED"/>
    <w:pPr>
      <w:pageBreakBefore/>
      <w:spacing w:before="120" w:after="120" w:line="240" w:lineRule="auto"/>
      <w:jc w:val="both"/>
    </w:pPr>
    <w:rPr>
      <w:rFonts w:ascii="Calibri" w:eastAsia="Calibri" w:hAnsi="Calibri" w:cs="Calibri"/>
      <w:szCs w:val="20"/>
    </w:rPr>
  </w:style>
  <w:style w:type="paragraph" w:customStyle="1" w:styleId="FrontInformation">
    <w:name w:val="FrontInformation"/>
    <w:autoRedefine/>
    <w:rsid w:val="00E769ED"/>
    <w:pPr>
      <w:spacing w:after="240" w:line="360" w:lineRule="auto"/>
    </w:pPr>
    <w:rPr>
      <w:rFonts w:ascii="Calibri" w:eastAsia="Calibri" w:hAnsi="Calibri" w:cs="Calibri"/>
      <w:sz w:val="20"/>
      <w:szCs w:val="20"/>
      <w:lang w:eastAsia="en-GB"/>
    </w:rPr>
  </w:style>
  <w:style w:type="character" w:customStyle="1" w:styleId="defitem">
    <w:name w:val="defitem"/>
    <w:basedOn w:val="DefaultParagraphFont"/>
    <w:rsid w:val="00E769ED"/>
  </w:style>
  <w:style w:type="character" w:customStyle="1" w:styleId="smallcaps">
    <w:name w:val="smallcaps"/>
    <w:rsid w:val="00E769ED"/>
    <w:rPr>
      <w:b/>
      <w:smallCaps/>
    </w:rPr>
  </w:style>
  <w:style w:type="paragraph" w:customStyle="1" w:styleId="Sch1Number">
    <w:name w:val="Sch 1 Number"/>
    <w:basedOn w:val="Sch1Heading"/>
    <w:rsid w:val="00E769ED"/>
    <w:pPr>
      <w:keepNext w:val="0"/>
    </w:pPr>
    <w:rPr>
      <w:b w:val="0"/>
      <w:smallCaps w:val="0"/>
      <w:u w:val="none"/>
    </w:rPr>
  </w:style>
  <w:style w:type="paragraph" w:customStyle="1" w:styleId="Testimonium">
    <w:name w:val="Testimonium"/>
    <w:basedOn w:val="Normal"/>
    <w:rsid w:val="00E769ED"/>
    <w:pPr>
      <w:spacing w:before="120" w:after="120" w:line="240" w:lineRule="auto"/>
      <w:jc w:val="both"/>
    </w:pPr>
    <w:rPr>
      <w:rFonts w:ascii="Calibri" w:eastAsia="Calibri" w:hAnsi="Calibri" w:cs="Calibri"/>
      <w:szCs w:val="20"/>
    </w:rPr>
  </w:style>
  <w:style w:type="paragraph" w:customStyle="1" w:styleId="Appendix">
    <w:name w:val="Appendix"/>
    <w:basedOn w:val="BodyText"/>
    <w:next w:val="BodyText"/>
    <w:rsid w:val="00E769ED"/>
    <w:pPr>
      <w:pageBreakBefore/>
      <w:numPr>
        <w:numId w:val="10"/>
      </w:numPr>
      <w:jc w:val="left"/>
      <w:outlineLvl w:val="0"/>
    </w:pPr>
    <w:rPr>
      <w:b/>
    </w:rPr>
  </w:style>
  <w:style w:type="paragraph" w:styleId="CommentText">
    <w:name w:val="annotation text"/>
    <w:basedOn w:val="Normal"/>
    <w:link w:val="CommentTextChar"/>
    <w:rsid w:val="00E769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jc w:val="both"/>
    </w:pPr>
    <w:rPr>
      <w:rFonts w:ascii="Calibri" w:eastAsia="Calibri" w:hAnsi="Calibri" w:cs="Calibri"/>
      <w:szCs w:val="20"/>
    </w:rPr>
  </w:style>
  <w:style w:type="character" w:customStyle="1" w:styleId="CommentTextChar">
    <w:name w:val="Comment Text Char"/>
    <w:basedOn w:val="DefaultParagraphFont"/>
    <w:link w:val="CommentText"/>
    <w:rsid w:val="00E769ED"/>
    <w:rPr>
      <w:rFonts w:ascii="Calibri" w:eastAsia="Calibri" w:hAnsi="Calibri" w:cs="Calibri"/>
      <w:szCs w:val="20"/>
    </w:rPr>
  </w:style>
  <w:style w:type="paragraph" w:customStyle="1" w:styleId="CoverDocumentTitle">
    <w:name w:val="Cover Document Title"/>
    <w:basedOn w:val="NormalWeb"/>
    <w:next w:val="CoverText"/>
    <w:rsid w:val="005F0FAD"/>
    <w:pPr>
      <w:spacing w:before="120" w:beforeAutospacing="0" w:after="120" w:afterAutospacing="0"/>
    </w:pPr>
    <w:rPr>
      <w:rFonts w:ascii="Calibri" w:eastAsia="Calibri" w:hAnsi="Calibri" w:cs="Calibri"/>
      <w:caps/>
      <w:color w:val="9C7D4E"/>
      <w:sz w:val="36"/>
      <w:szCs w:val="36"/>
    </w:rPr>
  </w:style>
  <w:style w:type="paragraph" w:customStyle="1" w:styleId="SubSchedule">
    <w:name w:val="Sub Schedule"/>
    <w:basedOn w:val="BodyText"/>
    <w:next w:val="Part"/>
    <w:rsid w:val="00E769ED"/>
    <w:pPr>
      <w:numPr>
        <w:ilvl w:val="1"/>
        <w:numId w:val="5"/>
      </w:numPr>
      <w:jc w:val="center"/>
    </w:pPr>
    <w:rPr>
      <w:b/>
    </w:rPr>
  </w:style>
  <w:style w:type="paragraph" w:customStyle="1" w:styleId="HeadingTitle">
    <w:name w:val="HeadingTitle"/>
    <w:basedOn w:val="Normal"/>
    <w:rsid w:val="00E769ED"/>
    <w:pPr>
      <w:spacing w:before="120" w:after="120" w:line="240" w:lineRule="auto"/>
      <w:contextualSpacing/>
      <w:jc w:val="both"/>
    </w:pPr>
    <w:rPr>
      <w:rFonts w:ascii="Calibri" w:eastAsia="Calibri" w:hAnsi="Calibri" w:cs="Calibri"/>
      <w:b/>
      <w:szCs w:val="20"/>
    </w:rPr>
  </w:style>
  <w:style w:type="paragraph" w:customStyle="1" w:styleId="Background2">
    <w:name w:val="Background 2"/>
    <w:basedOn w:val="BodyText"/>
    <w:rsid w:val="00E769ED"/>
    <w:pPr>
      <w:numPr>
        <w:ilvl w:val="1"/>
        <w:numId w:val="1"/>
      </w:numPr>
    </w:pPr>
  </w:style>
  <w:style w:type="paragraph" w:customStyle="1" w:styleId="NormalSpaced">
    <w:name w:val="NormalSpaced"/>
    <w:basedOn w:val="Normal"/>
    <w:next w:val="Normal"/>
    <w:rsid w:val="00E769ED"/>
    <w:pPr>
      <w:spacing w:before="120" w:after="120" w:line="240" w:lineRule="auto"/>
      <w:jc w:val="both"/>
    </w:pPr>
    <w:rPr>
      <w:rFonts w:ascii="Calibri" w:eastAsia="Calibri" w:hAnsi="Calibri" w:cs="Calibri"/>
      <w:szCs w:val="20"/>
    </w:rPr>
  </w:style>
  <w:style w:type="paragraph" w:customStyle="1" w:styleId="Bullet">
    <w:name w:val="Bullet"/>
    <w:basedOn w:val="Normal"/>
    <w:rsid w:val="00E769ED"/>
    <w:pPr>
      <w:tabs>
        <w:tab w:val="num" w:pos="850"/>
      </w:tabs>
      <w:spacing w:before="120" w:after="120" w:line="240" w:lineRule="auto"/>
      <w:ind w:left="850" w:hanging="850"/>
      <w:jc w:val="both"/>
    </w:pPr>
    <w:rPr>
      <w:rFonts w:ascii="Calibri" w:eastAsia="Calibri" w:hAnsi="Calibri" w:cs="Calibri"/>
      <w:szCs w:val="20"/>
    </w:rPr>
  </w:style>
  <w:style w:type="paragraph" w:customStyle="1" w:styleId="Bullet2">
    <w:name w:val="Bullet2"/>
    <w:basedOn w:val="Normal"/>
    <w:rsid w:val="00E769ED"/>
    <w:pPr>
      <w:numPr>
        <w:numId w:val="7"/>
      </w:numPr>
      <w:spacing w:before="120" w:after="120" w:line="240" w:lineRule="auto"/>
      <w:jc w:val="both"/>
    </w:pPr>
    <w:rPr>
      <w:rFonts w:ascii="Calibri" w:eastAsia="Calibri" w:hAnsi="Calibri" w:cs="Calibri"/>
      <w:szCs w:val="20"/>
    </w:rPr>
  </w:style>
  <w:style w:type="paragraph" w:customStyle="1" w:styleId="Bullet3">
    <w:name w:val="Bullet3"/>
    <w:basedOn w:val="Normal"/>
    <w:rsid w:val="00E769ED"/>
    <w:pPr>
      <w:numPr>
        <w:numId w:val="8"/>
      </w:numPr>
      <w:spacing w:before="120" w:after="120" w:line="240" w:lineRule="auto"/>
      <w:jc w:val="both"/>
    </w:pPr>
    <w:rPr>
      <w:rFonts w:ascii="Calibri" w:eastAsia="Calibri" w:hAnsi="Calibri" w:cs="Calibri"/>
      <w:szCs w:val="20"/>
    </w:rPr>
  </w:style>
  <w:style w:type="paragraph" w:customStyle="1" w:styleId="NormalCell">
    <w:name w:val="NormalCell"/>
    <w:basedOn w:val="Normal"/>
    <w:rsid w:val="00E769ED"/>
    <w:pPr>
      <w:spacing w:before="120" w:after="120" w:line="240" w:lineRule="auto"/>
      <w:jc w:val="both"/>
    </w:pPr>
    <w:rPr>
      <w:rFonts w:ascii="Calibri" w:eastAsia="Calibri" w:hAnsi="Calibri" w:cs="Calibri"/>
      <w:szCs w:val="20"/>
    </w:rPr>
  </w:style>
  <w:style w:type="paragraph" w:styleId="BodyTextFirstIndent">
    <w:name w:val="Body Text First Indent"/>
    <w:basedOn w:val="Normal"/>
    <w:link w:val="BodyTextFirstIndentChar"/>
    <w:rsid w:val="00E769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ind w:firstLine="210"/>
      <w:jc w:val="both"/>
    </w:pPr>
    <w:rPr>
      <w:rFonts w:ascii="Calibri" w:eastAsia="Calibri" w:hAnsi="Calibri" w:cs="Calibri"/>
      <w:szCs w:val="20"/>
    </w:rPr>
  </w:style>
  <w:style w:type="character" w:customStyle="1" w:styleId="BodyTextFirstIndentChar">
    <w:name w:val="Body Text First Indent Char"/>
    <w:basedOn w:val="BodyTextChar"/>
    <w:link w:val="BodyTextFirstIndent"/>
    <w:rsid w:val="00E769ED"/>
    <w:rPr>
      <w:rFonts w:ascii="Calibri" w:eastAsia="Calibri" w:hAnsi="Calibri" w:cs="Calibri"/>
      <w:szCs w:val="20"/>
    </w:rPr>
  </w:style>
  <w:style w:type="paragraph" w:styleId="BodyTextIndent">
    <w:name w:val="Body Text Indent"/>
    <w:basedOn w:val="Normal"/>
    <w:link w:val="BodyTextIndentChar"/>
    <w:rsid w:val="00E769E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jc w:val="both"/>
    </w:pPr>
    <w:rPr>
      <w:rFonts w:ascii="Calibri" w:eastAsia="Calibri" w:hAnsi="Calibri" w:cs="Calibri"/>
      <w:szCs w:val="20"/>
    </w:rPr>
  </w:style>
  <w:style w:type="character" w:customStyle="1" w:styleId="BodyTextIndentChar">
    <w:name w:val="Body Text Indent Char"/>
    <w:basedOn w:val="DefaultParagraphFont"/>
    <w:link w:val="BodyTextIndent"/>
    <w:rsid w:val="00E769ED"/>
    <w:rPr>
      <w:rFonts w:ascii="Calibri" w:eastAsia="Calibri" w:hAnsi="Calibri" w:cs="Calibri"/>
      <w:szCs w:val="20"/>
    </w:rPr>
  </w:style>
  <w:style w:type="paragraph" w:styleId="BodyTextFirstIndent2">
    <w:name w:val="Body Text First Indent 2"/>
    <w:basedOn w:val="Normal"/>
    <w:link w:val="BodyTextFirstIndent2Char"/>
    <w:rsid w:val="00E769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ind w:left="357" w:firstLine="108"/>
      <w:jc w:val="both"/>
    </w:pPr>
    <w:rPr>
      <w:rFonts w:ascii="Calibri" w:eastAsia="Calibri" w:hAnsi="Calibri" w:cs="Calibri"/>
      <w:szCs w:val="20"/>
    </w:rPr>
  </w:style>
  <w:style w:type="character" w:customStyle="1" w:styleId="BodyTextFirstIndent2Char">
    <w:name w:val="Body Text First Indent 2 Char"/>
    <w:basedOn w:val="BodyTextIndentChar"/>
    <w:link w:val="BodyTextFirstIndent2"/>
    <w:rsid w:val="00E769ED"/>
    <w:rPr>
      <w:rFonts w:ascii="Calibri" w:eastAsia="Calibri" w:hAnsi="Calibri" w:cs="Calibri"/>
      <w:szCs w:val="20"/>
    </w:rPr>
  </w:style>
  <w:style w:type="paragraph" w:styleId="BodyTextIndent2">
    <w:name w:val="Body Text Indent 2"/>
    <w:basedOn w:val="Normal"/>
    <w:link w:val="BodyTextIndent2Char"/>
    <w:rsid w:val="00E769E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jc w:val="both"/>
    </w:pPr>
    <w:rPr>
      <w:rFonts w:ascii="Calibri" w:eastAsia="Calibri" w:hAnsi="Calibri" w:cs="Calibri"/>
      <w:szCs w:val="20"/>
    </w:rPr>
  </w:style>
  <w:style w:type="character" w:customStyle="1" w:styleId="BodyTextIndent2Char">
    <w:name w:val="Body Text Indent 2 Char"/>
    <w:basedOn w:val="DefaultParagraphFont"/>
    <w:link w:val="BodyTextIndent2"/>
    <w:rsid w:val="00E769ED"/>
    <w:rPr>
      <w:rFonts w:ascii="Calibri" w:eastAsia="Calibri" w:hAnsi="Calibri" w:cs="Calibri"/>
      <w:szCs w:val="20"/>
    </w:rPr>
  </w:style>
  <w:style w:type="paragraph" w:styleId="BodyTextIndent3">
    <w:name w:val="Body Text Indent 3"/>
    <w:basedOn w:val="Normal"/>
    <w:link w:val="BodyTextIndent3Char"/>
    <w:rsid w:val="00E769E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jc w:val="both"/>
    </w:pPr>
    <w:rPr>
      <w:rFonts w:ascii="Calibri" w:eastAsia="Calibri" w:hAnsi="Calibri" w:cs="Calibri"/>
      <w:szCs w:val="20"/>
    </w:rPr>
  </w:style>
  <w:style w:type="character" w:customStyle="1" w:styleId="BodyTextIndent3Char">
    <w:name w:val="Body Text Indent 3 Char"/>
    <w:basedOn w:val="DefaultParagraphFont"/>
    <w:link w:val="BodyTextIndent3"/>
    <w:rsid w:val="00E769ED"/>
    <w:rPr>
      <w:rFonts w:ascii="Calibri" w:eastAsia="Calibri" w:hAnsi="Calibri" w:cs="Calibri"/>
      <w:szCs w:val="20"/>
    </w:rPr>
  </w:style>
  <w:style w:type="paragraph" w:styleId="Caption">
    <w:name w:val="caption"/>
    <w:basedOn w:val="Normal"/>
    <w:qFormat/>
    <w:rsid w:val="00E769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jc w:val="both"/>
    </w:pPr>
    <w:rPr>
      <w:rFonts w:ascii="Calibri" w:eastAsia="Calibri" w:hAnsi="Calibri" w:cs="Calibri"/>
      <w:b/>
      <w:szCs w:val="20"/>
    </w:rPr>
  </w:style>
  <w:style w:type="paragraph" w:styleId="Closing">
    <w:name w:val="Closing"/>
    <w:basedOn w:val="Normal"/>
    <w:link w:val="ClosingChar"/>
    <w:rsid w:val="00E769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ind w:left="4321"/>
      <w:jc w:val="both"/>
    </w:pPr>
    <w:rPr>
      <w:rFonts w:ascii="Calibri" w:eastAsia="Calibri" w:hAnsi="Calibri" w:cs="Calibri"/>
      <w:szCs w:val="20"/>
    </w:rPr>
  </w:style>
  <w:style w:type="character" w:customStyle="1" w:styleId="ClosingChar">
    <w:name w:val="Closing Char"/>
    <w:basedOn w:val="DefaultParagraphFont"/>
    <w:link w:val="Closing"/>
    <w:rsid w:val="00E769ED"/>
    <w:rPr>
      <w:rFonts w:ascii="Calibri" w:eastAsia="Calibri" w:hAnsi="Calibri" w:cs="Calibri"/>
      <w:szCs w:val="20"/>
    </w:rPr>
  </w:style>
  <w:style w:type="paragraph" w:styleId="Date">
    <w:name w:val="Date"/>
    <w:basedOn w:val="Normal"/>
    <w:link w:val="DateChar"/>
    <w:rsid w:val="00E769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jc w:val="both"/>
    </w:pPr>
    <w:rPr>
      <w:rFonts w:ascii="Calibri" w:eastAsia="Calibri" w:hAnsi="Calibri" w:cs="Calibri"/>
      <w:szCs w:val="20"/>
    </w:rPr>
  </w:style>
  <w:style w:type="character" w:customStyle="1" w:styleId="DateChar">
    <w:name w:val="Date Char"/>
    <w:basedOn w:val="DefaultParagraphFont"/>
    <w:link w:val="Date"/>
    <w:rsid w:val="00E769ED"/>
    <w:rPr>
      <w:rFonts w:ascii="Calibri" w:eastAsia="Calibri" w:hAnsi="Calibri" w:cs="Calibri"/>
      <w:szCs w:val="20"/>
    </w:rPr>
  </w:style>
  <w:style w:type="paragraph" w:styleId="DocumentMap">
    <w:name w:val="Document Map"/>
    <w:basedOn w:val="Normal"/>
    <w:link w:val="DocumentMapChar"/>
    <w:rsid w:val="00E769ED"/>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jc w:val="both"/>
    </w:pPr>
    <w:rPr>
      <w:rFonts w:ascii="Calibri" w:eastAsia="Calibri" w:hAnsi="Calibri" w:cs="Calibri"/>
      <w:szCs w:val="20"/>
    </w:rPr>
  </w:style>
  <w:style w:type="character" w:customStyle="1" w:styleId="DocumentMapChar">
    <w:name w:val="Document Map Char"/>
    <w:basedOn w:val="DefaultParagraphFont"/>
    <w:link w:val="DocumentMap"/>
    <w:rsid w:val="00E769ED"/>
    <w:rPr>
      <w:rFonts w:ascii="Calibri" w:eastAsia="Calibri" w:hAnsi="Calibri" w:cs="Calibri"/>
      <w:szCs w:val="20"/>
    </w:rPr>
  </w:style>
  <w:style w:type="paragraph" w:styleId="EndnoteText">
    <w:name w:val="endnote text"/>
    <w:basedOn w:val="Normal"/>
    <w:link w:val="EndnoteTextChar"/>
    <w:rsid w:val="00E769ED"/>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jc w:val="both"/>
    </w:pPr>
    <w:rPr>
      <w:rFonts w:ascii="Calibri" w:eastAsia="Calibri" w:hAnsi="Calibri" w:cs="Calibri"/>
      <w:szCs w:val="20"/>
    </w:rPr>
  </w:style>
  <w:style w:type="character" w:customStyle="1" w:styleId="EndnoteTextChar">
    <w:name w:val="Endnote Text Char"/>
    <w:basedOn w:val="DefaultParagraphFont"/>
    <w:link w:val="EndnoteText"/>
    <w:rsid w:val="00E769ED"/>
    <w:rPr>
      <w:rFonts w:ascii="Calibri" w:eastAsia="Calibri" w:hAnsi="Calibri" w:cs="Calibri"/>
      <w:szCs w:val="20"/>
    </w:rPr>
  </w:style>
  <w:style w:type="paragraph" w:styleId="EnvelopeAddress">
    <w:name w:val="envelope address"/>
    <w:basedOn w:val="Normal"/>
    <w:rsid w:val="00E769ED"/>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ind w:left="2880"/>
      <w:jc w:val="both"/>
    </w:pPr>
    <w:rPr>
      <w:rFonts w:ascii="Calibri" w:eastAsia="Calibri" w:hAnsi="Calibri" w:cs="Calibri"/>
      <w:szCs w:val="20"/>
    </w:rPr>
  </w:style>
  <w:style w:type="paragraph" w:styleId="EnvelopeReturn">
    <w:name w:val="envelope return"/>
    <w:basedOn w:val="Normal"/>
    <w:rsid w:val="00E769ED"/>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jc w:val="both"/>
    </w:pPr>
    <w:rPr>
      <w:rFonts w:ascii="Calibri" w:eastAsia="Calibri" w:hAnsi="Calibri" w:cs="Calibri"/>
      <w:szCs w:val="20"/>
    </w:rPr>
  </w:style>
  <w:style w:type="paragraph" w:styleId="Index1">
    <w:name w:val="index 1"/>
    <w:basedOn w:val="Normal"/>
    <w:rsid w:val="00E769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ind w:left="240" w:hanging="240"/>
      <w:jc w:val="both"/>
    </w:pPr>
    <w:rPr>
      <w:rFonts w:ascii="Calibri" w:eastAsia="Calibri" w:hAnsi="Calibri" w:cs="Calibri"/>
      <w:szCs w:val="20"/>
    </w:rPr>
  </w:style>
  <w:style w:type="paragraph" w:styleId="Index2">
    <w:name w:val="index 2"/>
    <w:basedOn w:val="Normal"/>
    <w:rsid w:val="00E769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ind w:left="480" w:hanging="240"/>
      <w:jc w:val="both"/>
    </w:pPr>
    <w:rPr>
      <w:rFonts w:ascii="Calibri" w:eastAsia="Calibri" w:hAnsi="Calibri" w:cs="Calibri"/>
      <w:szCs w:val="20"/>
    </w:rPr>
  </w:style>
  <w:style w:type="paragraph" w:styleId="Index3">
    <w:name w:val="index 3"/>
    <w:basedOn w:val="Normal"/>
    <w:rsid w:val="00E769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ind w:left="720" w:hanging="240"/>
      <w:jc w:val="both"/>
    </w:pPr>
    <w:rPr>
      <w:rFonts w:ascii="Calibri" w:eastAsia="Calibri" w:hAnsi="Calibri" w:cs="Calibri"/>
      <w:szCs w:val="20"/>
    </w:rPr>
  </w:style>
  <w:style w:type="paragraph" w:styleId="Index4">
    <w:name w:val="index 4"/>
    <w:basedOn w:val="Normal"/>
    <w:rsid w:val="00E769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ind w:left="960" w:hanging="240"/>
      <w:jc w:val="both"/>
    </w:pPr>
    <w:rPr>
      <w:rFonts w:ascii="Calibri" w:eastAsia="Calibri" w:hAnsi="Calibri" w:cs="Calibri"/>
      <w:szCs w:val="20"/>
    </w:rPr>
  </w:style>
  <w:style w:type="paragraph" w:styleId="Index5">
    <w:name w:val="index 5"/>
    <w:basedOn w:val="Normal"/>
    <w:rsid w:val="00E769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ind w:left="1200" w:hanging="240"/>
      <w:jc w:val="both"/>
    </w:pPr>
    <w:rPr>
      <w:rFonts w:ascii="Calibri" w:eastAsia="Calibri" w:hAnsi="Calibri" w:cs="Calibri"/>
      <w:szCs w:val="20"/>
    </w:rPr>
  </w:style>
  <w:style w:type="paragraph" w:styleId="Index6">
    <w:name w:val="index 6"/>
    <w:basedOn w:val="Normal"/>
    <w:rsid w:val="00E769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ind w:left="1440" w:hanging="240"/>
      <w:jc w:val="both"/>
    </w:pPr>
    <w:rPr>
      <w:rFonts w:ascii="Calibri" w:eastAsia="Calibri" w:hAnsi="Calibri" w:cs="Calibri"/>
      <w:szCs w:val="20"/>
    </w:rPr>
  </w:style>
  <w:style w:type="paragraph" w:styleId="Index7">
    <w:name w:val="index 7"/>
    <w:basedOn w:val="Normal"/>
    <w:rsid w:val="00E769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ind w:left="1680" w:hanging="240"/>
      <w:jc w:val="both"/>
    </w:pPr>
    <w:rPr>
      <w:rFonts w:ascii="Calibri" w:eastAsia="Calibri" w:hAnsi="Calibri" w:cs="Calibri"/>
      <w:szCs w:val="20"/>
    </w:rPr>
  </w:style>
  <w:style w:type="paragraph" w:styleId="Index8">
    <w:name w:val="index 8"/>
    <w:basedOn w:val="Normal"/>
    <w:rsid w:val="00E769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ind w:left="1920" w:hanging="240"/>
      <w:jc w:val="both"/>
    </w:pPr>
    <w:rPr>
      <w:rFonts w:ascii="Calibri" w:eastAsia="Calibri" w:hAnsi="Calibri" w:cs="Calibri"/>
      <w:szCs w:val="20"/>
    </w:rPr>
  </w:style>
  <w:style w:type="paragraph" w:styleId="Index9">
    <w:name w:val="index 9"/>
    <w:basedOn w:val="Normal"/>
    <w:rsid w:val="00E769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ind w:left="2160" w:hanging="240"/>
      <w:jc w:val="both"/>
    </w:pPr>
    <w:rPr>
      <w:rFonts w:ascii="Calibri" w:eastAsia="Calibri" w:hAnsi="Calibri" w:cs="Calibri"/>
      <w:szCs w:val="20"/>
    </w:rPr>
  </w:style>
  <w:style w:type="paragraph" w:styleId="IndexHeading">
    <w:name w:val="index heading"/>
    <w:basedOn w:val="Normal"/>
    <w:rsid w:val="00E769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jc w:val="both"/>
    </w:pPr>
    <w:rPr>
      <w:rFonts w:ascii="Calibri" w:eastAsia="Calibri" w:hAnsi="Calibri" w:cs="Calibri"/>
      <w:b/>
      <w:szCs w:val="20"/>
    </w:rPr>
  </w:style>
  <w:style w:type="paragraph" w:styleId="List">
    <w:name w:val="List"/>
    <w:basedOn w:val="Normal"/>
    <w:rsid w:val="00E769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ind w:left="720" w:hanging="720"/>
      <w:jc w:val="both"/>
    </w:pPr>
    <w:rPr>
      <w:rFonts w:ascii="Calibri" w:eastAsia="Calibri" w:hAnsi="Calibri" w:cs="Calibri"/>
      <w:szCs w:val="20"/>
    </w:rPr>
  </w:style>
  <w:style w:type="paragraph" w:styleId="List2">
    <w:name w:val="List 2"/>
    <w:basedOn w:val="Normal"/>
    <w:rsid w:val="00E769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ind w:left="714" w:hanging="357"/>
      <w:jc w:val="both"/>
    </w:pPr>
    <w:rPr>
      <w:rFonts w:ascii="Calibri" w:eastAsia="Calibri" w:hAnsi="Calibri" w:cs="Calibri"/>
      <w:szCs w:val="20"/>
    </w:rPr>
  </w:style>
  <w:style w:type="paragraph" w:styleId="List3">
    <w:name w:val="List 3"/>
    <w:basedOn w:val="Normal"/>
    <w:rsid w:val="00E769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ind w:left="1077" w:hanging="357"/>
      <w:jc w:val="both"/>
    </w:pPr>
    <w:rPr>
      <w:rFonts w:ascii="Calibri" w:eastAsia="Calibri" w:hAnsi="Calibri" w:cs="Calibri"/>
      <w:szCs w:val="20"/>
    </w:rPr>
  </w:style>
  <w:style w:type="paragraph" w:styleId="List4">
    <w:name w:val="List 4"/>
    <w:basedOn w:val="Normal"/>
    <w:rsid w:val="00E769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ind w:left="1434" w:hanging="357"/>
      <w:jc w:val="both"/>
    </w:pPr>
    <w:rPr>
      <w:rFonts w:ascii="Calibri" w:eastAsia="Calibri" w:hAnsi="Calibri" w:cs="Calibri"/>
      <w:szCs w:val="20"/>
    </w:rPr>
  </w:style>
  <w:style w:type="paragraph" w:styleId="List5">
    <w:name w:val="List 5"/>
    <w:basedOn w:val="Normal"/>
    <w:rsid w:val="00E769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ind w:left="1797" w:hanging="357"/>
      <w:jc w:val="both"/>
    </w:pPr>
    <w:rPr>
      <w:rFonts w:ascii="Calibri" w:eastAsia="Calibri" w:hAnsi="Calibri" w:cs="Calibri"/>
      <w:szCs w:val="20"/>
    </w:rPr>
  </w:style>
  <w:style w:type="paragraph" w:styleId="ListBullet3">
    <w:name w:val="List Bullet 3"/>
    <w:basedOn w:val="Normal"/>
    <w:rsid w:val="00E769ED"/>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ind w:left="1077" w:hanging="357"/>
      <w:jc w:val="both"/>
    </w:pPr>
    <w:rPr>
      <w:rFonts w:ascii="Calibri" w:eastAsia="Calibri" w:hAnsi="Calibri" w:cs="Calibri"/>
      <w:szCs w:val="20"/>
    </w:rPr>
  </w:style>
  <w:style w:type="paragraph" w:styleId="ListBullet4">
    <w:name w:val="List Bullet 4"/>
    <w:basedOn w:val="Normal"/>
    <w:rsid w:val="00E769ED"/>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ind w:left="1434" w:hanging="357"/>
      <w:jc w:val="both"/>
    </w:pPr>
    <w:rPr>
      <w:rFonts w:ascii="Calibri" w:eastAsia="Calibri" w:hAnsi="Calibri" w:cs="Calibri"/>
      <w:szCs w:val="20"/>
    </w:rPr>
  </w:style>
  <w:style w:type="paragraph" w:styleId="ListBullet5">
    <w:name w:val="List Bullet 5"/>
    <w:basedOn w:val="Normal"/>
    <w:rsid w:val="00E769ED"/>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ind w:left="1797" w:hanging="357"/>
      <w:jc w:val="both"/>
    </w:pPr>
    <w:rPr>
      <w:rFonts w:ascii="Calibri" w:eastAsia="Calibri" w:hAnsi="Calibri" w:cs="Calibri"/>
      <w:szCs w:val="20"/>
    </w:rPr>
  </w:style>
  <w:style w:type="paragraph" w:styleId="ListContinue">
    <w:name w:val="List Continue"/>
    <w:basedOn w:val="Normal"/>
    <w:rsid w:val="00E769ED"/>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ind w:left="357"/>
      <w:jc w:val="both"/>
    </w:pPr>
    <w:rPr>
      <w:rFonts w:ascii="Calibri" w:eastAsia="Calibri" w:hAnsi="Calibri" w:cs="Calibri"/>
      <w:szCs w:val="20"/>
    </w:rPr>
  </w:style>
  <w:style w:type="paragraph" w:styleId="ListContinue2">
    <w:name w:val="List Continue 2"/>
    <w:basedOn w:val="Normal"/>
    <w:rsid w:val="00E769ED"/>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ind w:left="720"/>
      <w:jc w:val="both"/>
    </w:pPr>
    <w:rPr>
      <w:rFonts w:ascii="Calibri" w:eastAsia="Calibri" w:hAnsi="Calibri" w:cs="Calibri"/>
      <w:szCs w:val="20"/>
    </w:rPr>
  </w:style>
  <w:style w:type="paragraph" w:styleId="ListContinue3">
    <w:name w:val="List Continue 3"/>
    <w:basedOn w:val="Normal"/>
    <w:rsid w:val="00E769ED"/>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ind w:left="1077"/>
      <w:jc w:val="both"/>
    </w:pPr>
    <w:rPr>
      <w:rFonts w:ascii="Calibri" w:eastAsia="Calibri" w:hAnsi="Calibri" w:cs="Calibri"/>
      <w:szCs w:val="20"/>
    </w:rPr>
  </w:style>
  <w:style w:type="paragraph" w:styleId="ListContinue4">
    <w:name w:val="List Continue 4"/>
    <w:basedOn w:val="Normal"/>
    <w:rsid w:val="00E769ED"/>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ind w:left="1440"/>
      <w:jc w:val="both"/>
    </w:pPr>
    <w:rPr>
      <w:rFonts w:ascii="Calibri" w:eastAsia="Calibri" w:hAnsi="Calibri" w:cs="Calibri"/>
      <w:szCs w:val="20"/>
    </w:rPr>
  </w:style>
  <w:style w:type="paragraph" w:styleId="ListContinue5">
    <w:name w:val="List Continue 5"/>
    <w:basedOn w:val="Normal"/>
    <w:rsid w:val="00E769ED"/>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ind w:left="1797"/>
      <w:jc w:val="both"/>
    </w:pPr>
    <w:rPr>
      <w:rFonts w:ascii="Calibri" w:eastAsia="Calibri" w:hAnsi="Calibri" w:cs="Calibri"/>
      <w:szCs w:val="20"/>
    </w:rPr>
  </w:style>
  <w:style w:type="paragraph" w:styleId="ListNumber2">
    <w:name w:val="List Number 2"/>
    <w:basedOn w:val="Normal"/>
    <w:rsid w:val="00E769ED"/>
    <w:pPr>
      <w:tabs>
        <w:tab w:val="num" w:pos="360"/>
      </w:tabs>
      <w:spacing w:before="120" w:after="120" w:line="240" w:lineRule="auto"/>
      <w:jc w:val="both"/>
    </w:pPr>
    <w:rPr>
      <w:rFonts w:ascii="Calibri" w:eastAsia="Calibri" w:hAnsi="Calibri" w:cs="Calibri"/>
      <w:szCs w:val="20"/>
    </w:rPr>
  </w:style>
  <w:style w:type="paragraph" w:styleId="ListNumber3">
    <w:name w:val="List Number 3"/>
    <w:basedOn w:val="Normal"/>
    <w:rsid w:val="00E769ED"/>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ind w:left="1077" w:hanging="357"/>
      <w:jc w:val="both"/>
    </w:pPr>
    <w:rPr>
      <w:rFonts w:ascii="Calibri" w:eastAsia="Calibri" w:hAnsi="Calibri" w:cs="Calibri"/>
      <w:szCs w:val="20"/>
    </w:rPr>
  </w:style>
  <w:style w:type="paragraph" w:styleId="ListNumber4">
    <w:name w:val="List Number 4"/>
    <w:basedOn w:val="Normal"/>
    <w:rsid w:val="00E769ED"/>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ind w:left="1434" w:hanging="357"/>
      <w:jc w:val="both"/>
    </w:pPr>
    <w:rPr>
      <w:rFonts w:ascii="Calibri" w:eastAsia="Calibri" w:hAnsi="Calibri" w:cs="Calibri"/>
      <w:szCs w:val="20"/>
    </w:rPr>
  </w:style>
  <w:style w:type="paragraph" w:styleId="ListNumber5">
    <w:name w:val="List Number 5"/>
    <w:basedOn w:val="Normal"/>
    <w:rsid w:val="00E769ED"/>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ind w:left="1797" w:hanging="357"/>
      <w:jc w:val="both"/>
    </w:pPr>
    <w:rPr>
      <w:rFonts w:ascii="Calibri" w:eastAsia="Calibri" w:hAnsi="Calibri" w:cs="Calibri"/>
      <w:szCs w:val="20"/>
    </w:rPr>
  </w:style>
  <w:style w:type="paragraph" w:styleId="MessageHeader">
    <w:name w:val="Message Header"/>
    <w:basedOn w:val="Normal"/>
    <w:link w:val="MessageHeaderChar"/>
    <w:rsid w:val="00E769ED"/>
    <w:pPr>
      <w:spacing w:before="120" w:after="120" w:line="240" w:lineRule="auto"/>
      <w:ind w:left="1077" w:hanging="1077"/>
      <w:jc w:val="both"/>
    </w:pPr>
    <w:rPr>
      <w:rFonts w:ascii="Calibri" w:eastAsia="Calibri" w:hAnsi="Calibri" w:cs="Calibri"/>
      <w:szCs w:val="20"/>
    </w:rPr>
  </w:style>
  <w:style w:type="character" w:customStyle="1" w:styleId="MessageHeaderChar">
    <w:name w:val="Message Header Char"/>
    <w:basedOn w:val="DefaultParagraphFont"/>
    <w:link w:val="MessageHeader"/>
    <w:rsid w:val="00E769ED"/>
    <w:rPr>
      <w:rFonts w:ascii="Calibri" w:eastAsia="Calibri" w:hAnsi="Calibri" w:cs="Calibri"/>
      <w:szCs w:val="20"/>
    </w:rPr>
  </w:style>
  <w:style w:type="paragraph" w:styleId="NormalIndent">
    <w:name w:val="Normal Indent"/>
    <w:basedOn w:val="Normal"/>
    <w:rsid w:val="00E769ED"/>
    <w:pPr>
      <w:spacing w:before="120" w:after="120" w:line="240" w:lineRule="auto"/>
      <w:ind w:left="720"/>
      <w:jc w:val="both"/>
    </w:pPr>
    <w:rPr>
      <w:rFonts w:ascii="Calibri" w:eastAsia="Calibri" w:hAnsi="Calibri" w:cs="Calibri"/>
      <w:szCs w:val="20"/>
    </w:rPr>
  </w:style>
  <w:style w:type="paragraph" w:customStyle="1" w:styleId="NoteHeading1">
    <w:name w:val="Note Heading1"/>
    <w:basedOn w:val="Normal"/>
    <w:link w:val="NoteHeadingChar"/>
    <w:rsid w:val="00E769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jc w:val="both"/>
    </w:pPr>
    <w:rPr>
      <w:rFonts w:ascii="Calibri" w:eastAsia="Calibri" w:hAnsi="Calibri" w:cs="Calibri"/>
      <w:szCs w:val="20"/>
    </w:rPr>
  </w:style>
  <w:style w:type="character" w:customStyle="1" w:styleId="NoteHeadingChar">
    <w:name w:val="Note Heading Char"/>
    <w:basedOn w:val="DefaultParagraphFont"/>
    <w:link w:val="NoteHeading1"/>
    <w:rsid w:val="00E769ED"/>
    <w:rPr>
      <w:rFonts w:ascii="Calibri" w:eastAsia="Calibri" w:hAnsi="Calibri" w:cs="Calibri"/>
      <w:szCs w:val="20"/>
    </w:rPr>
  </w:style>
  <w:style w:type="paragraph" w:styleId="PlainText">
    <w:name w:val="Plain Text"/>
    <w:basedOn w:val="Normal"/>
    <w:link w:val="PlainTextChar"/>
    <w:rsid w:val="00E769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jc w:val="both"/>
    </w:pPr>
    <w:rPr>
      <w:rFonts w:ascii="Calibri" w:eastAsia="Calibri" w:hAnsi="Calibri" w:cs="Calibri"/>
      <w:szCs w:val="20"/>
    </w:rPr>
  </w:style>
  <w:style w:type="character" w:customStyle="1" w:styleId="PlainTextChar">
    <w:name w:val="Plain Text Char"/>
    <w:basedOn w:val="DefaultParagraphFont"/>
    <w:link w:val="PlainText"/>
    <w:rsid w:val="00E769ED"/>
    <w:rPr>
      <w:rFonts w:ascii="Calibri" w:eastAsia="Calibri" w:hAnsi="Calibri" w:cs="Calibri"/>
      <w:szCs w:val="20"/>
    </w:rPr>
  </w:style>
  <w:style w:type="paragraph" w:styleId="Salutation">
    <w:name w:val="Salutation"/>
    <w:basedOn w:val="Normal"/>
    <w:link w:val="SalutationChar"/>
    <w:rsid w:val="00E769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jc w:val="both"/>
    </w:pPr>
    <w:rPr>
      <w:rFonts w:ascii="Calibri" w:eastAsia="Calibri" w:hAnsi="Calibri" w:cs="Calibri"/>
      <w:szCs w:val="20"/>
    </w:rPr>
  </w:style>
  <w:style w:type="character" w:customStyle="1" w:styleId="SalutationChar">
    <w:name w:val="Salutation Char"/>
    <w:basedOn w:val="DefaultParagraphFont"/>
    <w:link w:val="Salutation"/>
    <w:rsid w:val="00E769ED"/>
    <w:rPr>
      <w:rFonts w:ascii="Calibri" w:eastAsia="Calibri" w:hAnsi="Calibri" w:cs="Calibri"/>
      <w:szCs w:val="20"/>
    </w:rPr>
  </w:style>
  <w:style w:type="paragraph" w:styleId="Signature">
    <w:name w:val="Signature"/>
    <w:basedOn w:val="Normal"/>
    <w:link w:val="SignatureChar"/>
    <w:rsid w:val="00E769ED"/>
    <w:pPr>
      <w:spacing w:before="120" w:after="120" w:line="240" w:lineRule="auto"/>
      <w:ind w:left="4321"/>
      <w:jc w:val="both"/>
    </w:pPr>
    <w:rPr>
      <w:rFonts w:ascii="Calibri" w:eastAsia="Calibri" w:hAnsi="Calibri" w:cs="Calibri"/>
      <w:szCs w:val="20"/>
    </w:rPr>
  </w:style>
  <w:style w:type="character" w:customStyle="1" w:styleId="SignatureChar">
    <w:name w:val="Signature Char"/>
    <w:basedOn w:val="DefaultParagraphFont"/>
    <w:link w:val="Signature"/>
    <w:rsid w:val="00E769ED"/>
    <w:rPr>
      <w:rFonts w:ascii="Calibri" w:eastAsia="Calibri" w:hAnsi="Calibri" w:cs="Calibri"/>
      <w:szCs w:val="20"/>
    </w:rPr>
  </w:style>
  <w:style w:type="paragraph" w:styleId="Subtitle">
    <w:name w:val="Subtitle"/>
    <w:basedOn w:val="Normal"/>
    <w:link w:val="SubtitleChar"/>
    <w:qFormat/>
    <w:rsid w:val="00E769ED"/>
    <w:pPr>
      <w:spacing w:before="120" w:after="120" w:line="240" w:lineRule="auto"/>
      <w:jc w:val="center"/>
    </w:pPr>
    <w:rPr>
      <w:rFonts w:ascii="Calibri" w:eastAsia="Calibri" w:hAnsi="Calibri" w:cs="Calibri"/>
      <w:b/>
      <w:szCs w:val="20"/>
    </w:rPr>
  </w:style>
  <w:style w:type="character" w:customStyle="1" w:styleId="SubtitleChar">
    <w:name w:val="Subtitle Char"/>
    <w:basedOn w:val="DefaultParagraphFont"/>
    <w:link w:val="Subtitle"/>
    <w:rsid w:val="00E769ED"/>
    <w:rPr>
      <w:rFonts w:ascii="Calibri" w:eastAsia="Calibri" w:hAnsi="Calibri" w:cs="Calibri"/>
      <w:b/>
      <w:szCs w:val="20"/>
    </w:rPr>
  </w:style>
  <w:style w:type="paragraph" w:styleId="TOAHeading">
    <w:name w:val="toa heading"/>
    <w:basedOn w:val="Normal"/>
    <w:rsid w:val="00E769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jc w:val="both"/>
    </w:pPr>
    <w:rPr>
      <w:rFonts w:ascii="Calibri" w:eastAsia="Calibri" w:hAnsi="Calibri" w:cs="Calibri"/>
      <w:b/>
      <w:szCs w:val="20"/>
    </w:rPr>
  </w:style>
  <w:style w:type="paragraph" w:styleId="TOC4">
    <w:name w:val="toc 4"/>
    <w:basedOn w:val="TOC3"/>
    <w:rsid w:val="00E769ED"/>
    <w:pPr>
      <w:ind w:left="1440"/>
    </w:pPr>
  </w:style>
  <w:style w:type="paragraph" w:styleId="TOC5">
    <w:name w:val="toc 5"/>
    <w:basedOn w:val="Normal"/>
    <w:rsid w:val="00E769ED"/>
    <w:pPr>
      <w:tabs>
        <w:tab w:val="right" w:leader="dot" w:pos="9000"/>
      </w:tabs>
      <w:spacing w:after="0" w:line="240" w:lineRule="auto"/>
      <w:contextualSpacing/>
      <w:jc w:val="both"/>
    </w:pPr>
    <w:rPr>
      <w:rFonts w:ascii="Calibri" w:eastAsia="Calibri" w:hAnsi="Calibri" w:cs="Calibri"/>
      <w:noProof/>
      <w:szCs w:val="20"/>
    </w:rPr>
  </w:style>
  <w:style w:type="paragraph" w:styleId="TOC6">
    <w:name w:val="toc 6"/>
    <w:basedOn w:val="Normal"/>
    <w:rsid w:val="00E769ED"/>
    <w:pPr>
      <w:tabs>
        <w:tab w:val="right" w:leader="dot" w:pos="8784"/>
      </w:tabs>
      <w:spacing w:after="0" w:line="240" w:lineRule="auto"/>
      <w:ind w:left="1440"/>
      <w:contextualSpacing/>
      <w:jc w:val="both"/>
    </w:pPr>
    <w:rPr>
      <w:rFonts w:ascii="Calibri" w:eastAsia="Calibri" w:hAnsi="Calibri" w:cs="Calibri"/>
      <w:szCs w:val="20"/>
    </w:rPr>
  </w:style>
  <w:style w:type="paragraph" w:styleId="TOC7">
    <w:name w:val="toc 7"/>
    <w:basedOn w:val="Normal"/>
    <w:rsid w:val="00E769ED"/>
    <w:pPr>
      <w:tabs>
        <w:tab w:val="left" w:pos="709"/>
        <w:tab w:val="right" w:leader="dot" w:pos="7655"/>
        <w:tab w:val="left" w:pos="7920"/>
        <w:tab w:val="left" w:pos="8640"/>
        <w:tab w:val="left" w:pos="9360"/>
        <w:tab w:val="left" w:pos="10080"/>
      </w:tabs>
      <w:spacing w:after="0" w:line="240" w:lineRule="auto"/>
      <w:ind w:left="1440"/>
      <w:jc w:val="both"/>
    </w:pPr>
    <w:rPr>
      <w:rFonts w:ascii="Calibri" w:eastAsia="Calibri" w:hAnsi="Calibri" w:cs="Calibri"/>
      <w:szCs w:val="20"/>
    </w:rPr>
  </w:style>
  <w:style w:type="paragraph" w:styleId="TOC8">
    <w:name w:val="toc 8"/>
    <w:basedOn w:val="Normal"/>
    <w:rsid w:val="00E769ED"/>
    <w:pPr>
      <w:tabs>
        <w:tab w:val="left" w:pos="709"/>
        <w:tab w:val="right" w:leader="dot" w:pos="7655"/>
        <w:tab w:val="left" w:pos="7920"/>
        <w:tab w:val="left" w:pos="8640"/>
        <w:tab w:val="left" w:pos="9360"/>
        <w:tab w:val="left" w:pos="10080"/>
      </w:tabs>
      <w:spacing w:after="0" w:line="240" w:lineRule="auto"/>
      <w:ind w:left="1680"/>
      <w:jc w:val="both"/>
    </w:pPr>
    <w:rPr>
      <w:rFonts w:ascii="Calibri" w:eastAsia="Calibri" w:hAnsi="Calibri" w:cs="Calibri"/>
      <w:szCs w:val="20"/>
    </w:rPr>
  </w:style>
  <w:style w:type="paragraph" w:styleId="TOC9">
    <w:name w:val="toc 9"/>
    <w:basedOn w:val="Normal"/>
    <w:rsid w:val="00E769ED"/>
    <w:pPr>
      <w:tabs>
        <w:tab w:val="left" w:pos="709"/>
        <w:tab w:val="right" w:leader="dot" w:pos="7655"/>
        <w:tab w:val="left" w:pos="7920"/>
        <w:tab w:val="left" w:pos="8640"/>
        <w:tab w:val="left" w:pos="9360"/>
        <w:tab w:val="left" w:pos="10080"/>
      </w:tabs>
      <w:spacing w:after="0" w:line="240" w:lineRule="auto"/>
      <w:ind w:left="1920"/>
      <w:jc w:val="both"/>
    </w:pPr>
    <w:rPr>
      <w:rFonts w:ascii="Calibri" w:eastAsia="Calibri" w:hAnsi="Calibri" w:cs="Calibri"/>
      <w:szCs w:val="20"/>
    </w:rPr>
  </w:style>
  <w:style w:type="paragraph" w:styleId="TableofAuthorities">
    <w:name w:val="table of authorities"/>
    <w:basedOn w:val="Normal"/>
    <w:rsid w:val="00E769ED"/>
    <w:pPr>
      <w:tabs>
        <w:tab w:val="left" w:pos="709"/>
        <w:tab w:val="right" w:leader="dot" w:pos="7655"/>
        <w:tab w:val="left" w:pos="7920"/>
        <w:tab w:val="left" w:pos="8640"/>
        <w:tab w:val="left" w:pos="9360"/>
        <w:tab w:val="left" w:pos="10080"/>
      </w:tabs>
      <w:spacing w:before="120" w:after="120" w:line="200" w:lineRule="atLeast"/>
      <w:ind w:left="240" w:hanging="240"/>
      <w:jc w:val="both"/>
    </w:pPr>
    <w:rPr>
      <w:rFonts w:ascii="Calibri" w:eastAsia="Calibri" w:hAnsi="Calibri" w:cs="Calibri"/>
      <w:szCs w:val="20"/>
    </w:rPr>
  </w:style>
  <w:style w:type="paragraph" w:styleId="TableofFigures">
    <w:name w:val="table of figures"/>
    <w:basedOn w:val="Normal"/>
    <w:rsid w:val="00E769ED"/>
    <w:pPr>
      <w:tabs>
        <w:tab w:val="left" w:pos="709"/>
        <w:tab w:val="right" w:leader="dot" w:pos="7655"/>
        <w:tab w:val="left" w:pos="7920"/>
        <w:tab w:val="left" w:pos="8640"/>
        <w:tab w:val="left" w:pos="9360"/>
        <w:tab w:val="left" w:pos="10080"/>
      </w:tabs>
      <w:spacing w:before="120" w:after="120" w:line="200" w:lineRule="atLeast"/>
      <w:ind w:left="480" w:hanging="480"/>
      <w:jc w:val="both"/>
    </w:pPr>
    <w:rPr>
      <w:rFonts w:ascii="Calibri" w:eastAsia="Calibri" w:hAnsi="Calibri" w:cs="Calibri"/>
      <w:szCs w:val="20"/>
    </w:rPr>
  </w:style>
  <w:style w:type="paragraph" w:customStyle="1" w:styleId="Definition1">
    <w:name w:val="Definition 1"/>
    <w:basedOn w:val="BodyText"/>
    <w:rsid w:val="00E769ED"/>
    <w:pPr>
      <w:numPr>
        <w:numId w:val="3"/>
      </w:numPr>
    </w:pPr>
  </w:style>
  <w:style w:type="paragraph" w:customStyle="1" w:styleId="Parties2">
    <w:name w:val="Parties 2"/>
    <w:basedOn w:val="BodyText"/>
    <w:rsid w:val="00E769ED"/>
    <w:pPr>
      <w:numPr>
        <w:ilvl w:val="1"/>
        <w:numId w:val="2"/>
      </w:numPr>
    </w:pPr>
  </w:style>
  <w:style w:type="paragraph" w:customStyle="1" w:styleId="CoverPartyName">
    <w:name w:val="Cover Party Name"/>
    <w:basedOn w:val="NormalWeb"/>
    <w:next w:val="CoverText"/>
    <w:rsid w:val="00FB0AF7"/>
    <w:pPr>
      <w:spacing w:before="120" w:beforeAutospacing="0" w:after="120" w:afterAutospacing="0"/>
      <w:jc w:val="both"/>
    </w:pPr>
    <w:rPr>
      <w:rFonts w:ascii="Calibri" w:eastAsia="Calibri" w:hAnsi="Calibri" w:cs="Calibri"/>
      <w:caps/>
      <w:sz w:val="28"/>
      <w:szCs w:val="28"/>
    </w:rPr>
  </w:style>
  <w:style w:type="character" w:customStyle="1" w:styleId="intro">
    <w:name w:val="intro"/>
    <w:basedOn w:val="DefaultParagraphFont"/>
    <w:rsid w:val="00E769ED"/>
  </w:style>
  <w:style w:type="paragraph" w:styleId="TOCHeading">
    <w:name w:val="TOC Heading"/>
    <w:basedOn w:val="BodyText"/>
    <w:qFormat/>
    <w:rsid w:val="00E769ED"/>
    <w:pPr>
      <w:pageBreakBefore/>
      <w:spacing w:before="0" w:after="240"/>
      <w:jc w:val="center"/>
    </w:pPr>
    <w:rPr>
      <w:b/>
      <w:caps/>
    </w:rPr>
  </w:style>
  <w:style w:type="paragraph" w:customStyle="1" w:styleId="TOCsub-Heading">
    <w:name w:val="TOC sub-Heading"/>
    <w:basedOn w:val="BodyText"/>
    <w:rsid w:val="00E769ED"/>
    <w:pPr>
      <w:keepNext/>
    </w:pPr>
    <w:rPr>
      <w:b/>
    </w:rPr>
  </w:style>
  <w:style w:type="paragraph" w:customStyle="1" w:styleId="Definition2">
    <w:name w:val="Definition 2"/>
    <w:basedOn w:val="BodyText"/>
    <w:rsid w:val="00E769ED"/>
    <w:pPr>
      <w:numPr>
        <w:ilvl w:val="1"/>
        <w:numId w:val="3"/>
      </w:numPr>
    </w:pPr>
  </w:style>
  <w:style w:type="paragraph" w:customStyle="1" w:styleId="Level1Heading">
    <w:name w:val="Level 1 Heading"/>
    <w:basedOn w:val="BodyText"/>
    <w:next w:val="Level2Number"/>
    <w:rsid w:val="00E769ED"/>
    <w:pPr>
      <w:keepNext/>
      <w:numPr>
        <w:numId w:val="4"/>
      </w:numPr>
      <w:ind w:left="851" w:hanging="851"/>
      <w:outlineLvl w:val="0"/>
    </w:pPr>
    <w:rPr>
      <w:b/>
      <w:smallCaps/>
      <w:u w:val="single"/>
    </w:rPr>
  </w:style>
  <w:style w:type="paragraph" w:customStyle="1" w:styleId="Level2Number">
    <w:name w:val="Level 2 Number"/>
    <w:basedOn w:val="BodyText"/>
    <w:rsid w:val="00E769ED"/>
    <w:pPr>
      <w:numPr>
        <w:ilvl w:val="1"/>
        <w:numId w:val="4"/>
      </w:numPr>
      <w:ind w:left="851" w:hanging="851"/>
      <w:outlineLvl w:val="1"/>
    </w:pPr>
  </w:style>
  <w:style w:type="paragraph" w:customStyle="1" w:styleId="BodyText5">
    <w:name w:val="Body Text 5"/>
    <w:basedOn w:val="BodyText"/>
    <w:rsid w:val="00E769ED"/>
    <w:pPr>
      <w:ind w:left="2552"/>
    </w:pPr>
  </w:style>
  <w:style w:type="paragraph" w:customStyle="1" w:styleId="Level3Number">
    <w:name w:val="Level 3 Number"/>
    <w:basedOn w:val="BodyText"/>
    <w:rsid w:val="00E769ED"/>
    <w:pPr>
      <w:numPr>
        <w:ilvl w:val="2"/>
        <w:numId w:val="4"/>
      </w:numPr>
      <w:outlineLvl w:val="2"/>
    </w:pPr>
  </w:style>
  <w:style w:type="paragraph" w:customStyle="1" w:styleId="Level4Number">
    <w:name w:val="Level 4 Number"/>
    <w:basedOn w:val="Normal"/>
    <w:rsid w:val="00E769ED"/>
    <w:pPr>
      <w:numPr>
        <w:ilvl w:val="3"/>
        <w:numId w:val="4"/>
      </w:numPr>
      <w:spacing w:before="120" w:after="120" w:line="240" w:lineRule="auto"/>
      <w:jc w:val="both"/>
      <w:outlineLvl w:val="3"/>
    </w:pPr>
    <w:rPr>
      <w:rFonts w:ascii="Calibri" w:eastAsia="Calibri" w:hAnsi="Calibri" w:cs="Calibri"/>
      <w:szCs w:val="20"/>
    </w:rPr>
  </w:style>
  <w:style w:type="paragraph" w:customStyle="1" w:styleId="Level5Number">
    <w:name w:val="Level 5 Number"/>
    <w:basedOn w:val="BodyText"/>
    <w:rsid w:val="00E769ED"/>
    <w:pPr>
      <w:numPr>
        <w:ilvl w:val="4"/>
        <w:numId w:val="4"/>
      </w:numPr>
      <w:outlineLvl w:val="4"/>
    </w:pPr>
  </w:style>
  <w:style w:type="paragraph" w:customStyle="1" w:styleId="Level6Number">
    <w:name w:val="Level 6 Number"/>
    <w:basedOn w:val="BodyText"/>
    <w:rsid w:val="00E769ED"/>
    <w:pPr>
      <w:numPr>
        <w:ilvl w:val="5"/>
        <w:numId w:val="4"/>
      </w:numPr>
      <w:outlineLvl w:val="5"/>
    </w:pPr>
  </w:style>
  <w:style w:type="paragraph" w:customStyle="1" w:styleId="Level7Number">
    <w:name w:val="Level 7 Number"/>
    <w:basedOn w:val="BodyText"/>
    <w:rsid w:val="00E769ED"/>
    <w:pPr>
      <w:numPr>
        <w:ilvl w:val="6"/>
        <w:numId w:val="4"/>
      </w:numPr>
      <w:outlineLvl w:val="6"/>
    </w:pPr>
  </w:style>
  <w:style w:type="paragraph" w:customStyle="1" w:styleId="Level8Number">
    <w:name w:val="Level 8 Number"/>
    <w:basedOn w:val="BodyText"/>
    <w:rsid w:val="00E769ED"/>
    <w:pPr>
      <w:numPr>
        <w:ilvl w:val="7"/>
        <w:numId w:val="4"/>
      </w:numPr>
      <w:outlineLvl w:val="7"/>
    </w:pPr>
  </w:style>
  <w:style w:type="paragraph" w:customStyle="1" w:styleId="Level9Number">
    <w:name w:val="Level 9 Number"/>
    <w:basedOn w:val="BodyText"/>
    <w:rsid w:val="00E769ED"/>
    <w:pPr>
      <w:numPr>
        <w:ilvl w:val="8"/>
        <w:numId w:val="4"/>
      </w:numPr>
      <w:outlineLvl w:val="8"/>
    </w:pPr>
  </w:style>
  <w:style w:type="paragraph" w:customStyle="1" w:styleId="Level1Number">
    <w:name w:val="Level 1 Number"/>
    <w:basedOn w:val="Level1Heading"/>
    <w:rsid w:val="00E769ED"/>
    <w:pPr>
      <w:keepNext w:val="0"/>
    </w:pPr>
    <w:rPr>
      <w:b w:val="0"/>
      <w:smallCaps w:val="0"/>
      <w:u w:val="none"/>
    </w:rPr>
  </w:style>
  <w:style w:type="paragraph" w:customStyle="1" w:styleId="Level2Heading">
    <w:name w:val="Level 2 Heading"/>
    <w:basedOn w:val="Level2Number"/>
    <w:next w:val="Level3Number"/>
    <w:rsid w:val="00E769ED"/>
    <w:pPr>
      <w:keepNext/>
    </w:pPr>
    <w:rPr>
      <w:b/>
      <w:u w:val="single"/>
    </w:rPr>
  </w:style>
  <w:style w:type="paragraph" w:customStyle="1" w:styleId="Level3Heading">
    <w:name w:val="Level 3 Heading"/>
    <w:basedOn w:val="Level3Number"/>
    <w:next w:val="Level4Number"/>
    <w:rsid w:val="00E769ED"/>
    <w:rPr>
      <w:b/>
      <w:u w:val="single"/>
    </w:rPr>
  </w:style>
  <w:style w:type="paragraph" w:customStyle="1" w:styleId="Level4Heading">
    <w:name w:val="Level 4 Heading"/>
    <w:basedOn w:val="Level4Number"/>
    <w:next w:val="Level5Number"/>
    <w:rsid w:val="00E769ED"/>
    <w:rPr>
      <w:b/>
      <w:u w:val="single"/>
    </w:rPr>
  </w:style>
  <w:style w:type="paragraph" w:customStyle="1" w:styleId="BodyText6">
    <w:name w:val="Body Text 6"/>
    <w:basedOn w:val="BodyText"/>
    <w:rsid w:val="00E769ED"/>
    <w:pPr>
      <w:ind w:left="3119"/>
    </w:pPr>
  </w:style>
  <w:style w:type="paragraph" w:customStyle="1" w:styleId="BodyText7">
    <w:name w:val="Body Text 7"/>
    <w:basedOn w:val="BodyText"/>
    <w:rsid w:val="00E769ED"/>
    <w:pPr>
      <w:ind w:left="3686"/>
    </w:pPr>
  </w:style>
  <w:style w:type="paragraph" w:customStyle="1" w:styleId="BodyText8">
    <w:name w:val="Body Text 8"/>
    <w:basedOn w:val="BodyText"/>
    <w:rsid w:val="00E769ED"/>
    <w:pPr>
      <w:ind w:left="4253"/>
    </w:pPr>
  </w:style>
  <w:style w:type="paragraph" w:customStyle="1" w:styleId="BodyText9">
    <w:name w:val="Body Text 9"/>
    <w:basedOn w:val="BodyText"/>
    <w:rsid w:val="00E769ED"/>
    <w:pPr>
      <w:ind w:left="4820"/>
    </w:pPr>
  </w:style>
  <w:style w:type="paragraph" w:customStyle="1" w:styleId="Sch5Number">
    <w:name w:val="Sch 5 Number"/>
    <w:basedOn w:val="BodyText"/>
    <w:rsid w:val="00E769ED"/>
    <w:pPr>
      <w:numPr>
        <w:ilvl w:val="7"/>
        <w:numId w:val="5"/>
      </w:numPr>
      <w:outlineLvl w:val="6"/>
    </w:pPr>
  </w:style>
  <w:style w:type="paragraph" w:customStyle="1" w:styleId="Sch6Number">
    <w:name w:val="Sch 6 Number"/>
    <w:basedOn w:val="BodyText"/>
    <w:rsid w:val="00E769ED"/>
    <w:pPr>
      <w:numPr>
        <w:ilvl w:val="8"/>
        <w:numId w:val="5"/>
      </w:numPr>
      <w:outlineLvl w:val="7"/>
    </w:pPr>
  </w:style>
  <w:style w:type="character" w:styleId="HTMLAcronym">
    <w:name w:val="HTML Acronym"/>
    <w:basedOn w:val="DefaultParagraphFont"/>
    <w:rsid w:val="00E769ED"/>
  </w:style>
  <w:style w:type="paragraph" w:customStyle="1" w:styleId="Sch4Heading">
    <w:name w:val="Sch 4 Heading"/>
    <w:basedOn w:val="Sch4Number"/>
    <w:rsid w:val="00E769ED"/>
    <w:pPr>
      <w:keepNext/>
    </w:pPr>
    <w:rPr>
      <w:b/>
      <w:caps/>
      <w:smallCaps/>
      <w:u w:val="single"/>
    </w:rPr>
  </w:style>
  <w:style w:type="character" w:customStyle="1" w:styleId="Bold">
    <w:name w:val="Bold"/>
    <w:rsid w:val="00E769ED"/>
    <w:rPr>
      <w:b/>
    </w:rPr>
  </w:style>
  <w:style w:type="character" w:customStyle="1" w:styleId="Underline">
    <w:name w:val="Underline"/>
    <w:rsid w:val="00E769ED"/>
    <w:rPr>
      <w:u w:val="single"/>
    </w:rPr>
  </w:style>
  <w:style w:type="paragraph" w:customStyle="1" w:styleId="Definitions">
    <w:name w:val="Definitions"/>
    <w:basedOn w:val="Normal"/>
    <w:rsid w:val="00E769ED"/>
    <w:pPr>
      <w:tabs>
        <w:tab w:val="left" w:pos="720"/>
      </w:tabs>
      <w:spacing w:before="120" w:after="120" w:line="240" w:lineRule="auto"/>
      <w:ind w:left="720"/>
      <w:jc w:val="both"/>
    </w:pPr>
    <w:rPr>
      <w:rFonts w:ascii="Calibri" w:eastAsia="Calibri" w:hAnsi="Calibri" w:cs="Calibri"/>
      <w:szCs w:val="20"/>
    </w:rPr>
  </w:style>
  <w:style w:type="table" w:styleId="TableGrid">
    <w:name w:val="Table Grid"/>
    <w:basedOn w:val="TableNormal"/>
    <w:rsid w:val="00E769ED"/>
    <w:pPr>
      <w:spacing w:after="120" w:line="240" w:lineRule="auto"/>
    </w:pPr>
    <w:rPr>
      <w:rFonts w:ascii="Calibri" w:eastAsia="Calibri" w:hAnsi="Calibri" w:cs="Calibri"/>
      <w:sz w:val="20"/>
      <w:szCs w:val="20"/>
      <w:lang w:eastAsia="en-GB"/>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style>
  <w:style w:type="paragraph" w:customStyle="1" w:styleId="CoverDocumentDescription">
    <w:name w:val="Cover Document Description"/>
    <w:basedOn w:val="NormalWeb"/>
    <w:rsid w:val="00F63D18"/>
    <w:pPr>
      <w:spacing w:before="0" w:beforeAutospacing="0" w:after="160" w:afterAutospacing="0" w:line="256" w:lineRule="auto"/>
    </w:pPr>
    <w:rPr>
      <w:rFonts w:ascii="Calibri" w:eastAsia="Calibri" w:hAnsi="Calibri"/>
      <w:color w:val="000000"/>
      <w:sz w:val="28"/>
      <w:szCs w:val="28"/>
    </w:rPr>
  </w:style>
  <w:style w:type="paragraph" w:customStyle="1" w:styleId="Schedule">
    <w:name w:val="Schedule"/>
    <w:basedOn w:val="BodyText"/>
    <w:next w:val="Part"/>
    <w:rsid w:val="00E769ED"/>
    <w:pPr>
      <w:keepNext/>
      <w:pageBreakBefore/>
      <w:numPr>
        <w:numId w:val="5"/>
      </w:numPr>
      <w:jc w:val="left"/>
      <w:outlineLvl w:val="0"/>
    </w:pPr>
    <w:rPr>
      <w:b/>
    </w:rPr>
  </w:style>
  <w:style w:type="numbering" w:styleId="ArticleSection">
    <w:name w:val="Outline List 3"/>
    <w:basedOn w:val="NoList"/>
    <w:rsid w:val="00E769ED"/>
  </w:style>
  <w:style w:type="paragraph" w:styleId="BalloonText">
    <w:name w:val="Balloon Text"/>
    <w:basedOn w:val="Normal"/>
    <w:link w:val="BalloonTextChar"/>
    <w:rsid w:val="00E769ED"/>
    <w:pPr>
      <w:spacing w:before="120" w:after="120" w:line="240" w:lineRule="auto"/>
      <w:jc w:val="both"/>
    </w:pPr>
    <w:rPr>
      <w:rFonts w:ascii="Calibri" w:eastAsia="Calibri" w:hAnsi="Calibri" w:cs="Calibri"/>
      <w:szCs w:val="20"/>
    </w:rPr>
  </w:style>
  <w:style w:type="character" w:customStyle="1" w:styleId="BalloonTextChar">
    <w:name w:val="Balloon Text Char"/>
    <w:basedOn w:val="DefaultParagraphFont"/>
    <w:link w:val="BalloonText"/>
    <w:rsid w:val="00E769ED"/>
    <w:rPr>
      <w:rFonts w:ascii="Calibri" w:eastAsia="Calibri" w:hAnsi="Calibri" w:cs="Calibri"/>
      <w:szCs w:val="20"/>
    </w:rPr>
  </w:style>
  <w:style w:type="paragraph" w:styleId="CommentSubject">
    <w:name w:val="annotation subject"/>
    <w:basedOn w:val="CommentText"/>
    <w:next w:val="CommentText"/>
    <w:link w:val="CommentSubjectChar"/>
    <w:rsid w:val="00E769ED"/>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rPr>
  </w:style>
  <w:style w:type="character" w:customStyle="1" w:styleId="CommentSubjectChar">
    <w:name w:val="Comment Subject Char"/>
    <w:basedOn w:val="CommentTextChar"/>
    <w:link w:val="CommentSubject"/>
    <w:rsid w:val="00E769ED"/>
    <w:rPr>
      <w:rFonts w:ascii="Calibri" w:eastAsia="Calibri" w:hAnsi="Calibri" w:cs="Calibri"/>
      <w:b/>
      <w:bCs/>
      <w:szCs w:val="20"/>
    </w:rPr>
  </w:style>
  <w:style w:type="table" w:styleId="Table3Deffects1">
    <w:name w:val="Table 3D effects 1"/>
    <w:basedOn w:val="TableNormal"/>
    <w:rsid w:val="00E769ED"/>
    <w:pPr>
      <w:spacing w:after="240" w:line="240" w:lineRule="auto"/>
    </w:pPr>
    <w:rPr>
      <w:rFonts w:ascii="Calibri" w:eastAsia="Calibri" w:hAnsi="Calibri" w:cs="Calibri"/>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769ED"/>
    <w:pPr>
      <w:spacing w:after="240" w:line="240" w:lineRule="auto"/>
    </w:pPr>
    <w:rPr>
      <w:rFonts w:ascii="Calibri" w:eastAsia="Calibri" w:hAnsi="Calibri" w:cs="Calibri"/>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769ED"/>
    <w:pPr>
      <w:spacing w:after="240" w:line="240" w:lineRule="auto"/>
    </w:pPr>
    <w:rPr>
      <w:rFonts w:ascii="Calibri" w:eastAsia="Calibri" w:hAnsi="Calibri" w:cs="Calibri"/>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769ED"/>
    <w:pPr>
      <w:spacing w:after="240" w:line="240" w:lineRule="auto"/>
    </w:pPr>
    <w:rPr>
      <w:rFonts w:ascii="Calibri" w:eastAsia="Calibri" w:hAnsi="Calibri" w:cs="Calibri"/>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769ED"/>
    <w:pPr>
      <w:spacing w:after="240" w:line="240" w:lineRule="auto"/>
    </w:pPr>
    <w:rPr>
      <w:rFonts w:ascii="Calibri" w:eastAsia="Calibri" w:hAnsi="Calibri" w:cs="Calibri"/>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769ED"/>
    <w:pPr>
      <w:spacing w:after="240" w:line="240" w:lineRule="auto"/>
    </w:pPr>
    <w:rPr>
      <w:rFonts w:ascii="Calibri" w:eastAsia="Calibri" w:hAnsi="Calibri" w:cs="Calibri"/>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769ED"/>
    <w:pPr>
      <w:spacing w:after="240" w:line="240" w:lineRule="auto"/>
    </w:pPr>
    <w:rPr>
      <w:rFonts w:ascii="Calibri" w:eastAsia="Calibri" w:hAnsi="Calibri" w:cs="Calibri"/>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769ED"/>
    <w:pPr>
      <w:spacing w:after="240" w:line="240" w:lineRule="auto"/>
    </w:pPr>
    <w:rPr>
      <w:rFonts w:ascii="Calibri" w:eastAsia="Calibri" w:hAnsi="Calibri" w:cs="Calibri"/>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769ED"/>
    <w:pPr>
      <w:spacing w:after="240" w:line="240" w:lineRule="auto"/>
    </w:pPr>
    <w:rPr>
      <w:rFonts w:ascii="Calibri" w:eastAsia="Calibri" w:hAnsi="Calibri" w:cs="Calibri"/>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769ED"/>
    <w:pPr>
      <w:spacing w:after="240" w:line="240" w:lineRule="auto"/>
    </w:pPr>
    <w:rPr>
      <w:rFonts w:ascii="Calibri" w:eastAsia="Calibri" w:hAnsi="Calibri" w:cs="Calibri"/>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769ED"/>
    <w:pPr>
      <w:spacing w:after="240" w:line="240" w:lineRule="auto"/>
    </w:pPr>
    <w:rPr>
      <w:rFonts w:ascii="Calibri" w:eastAsia="Calibri" w:hAnsi="Calibri" w:cs="Calibri"/>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769ED"/>
    <w:pPr>
      <w:spacing w:after="240" w:line="240" w:lineRule="auto"/>
    </w:pPr>
    <w:rPr>
      <w:rFonts w:ascii="Calibri" w:eastAsia="Calibri" w:hAnsi="Calibri" w:cs="Calibri"/>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769ED"/>
    <w:pPr>
      <w:spacing w:after="240" w:line="240" w:lineRule="auto"/>
    </w:pPr>
    <w:rPr>
      <w:rFonts w:ascii="Calibri" w:eastAsia="Calibri" w:hAnsi="Calibri" w:cs="Calibri"/>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769ED"/>
    <w:pPr>
      <w:spacing w:after="240" w:line="240" w:lineRule="auto"/>
    </w:pPr>
    <w:rPr>
      <w:rFonts w:ascii="Calibri" w:eastAsia="Calibri" w:hAnsi="Calibri" w:cs="Calibri"/>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769ED"/>
    <w:pPr>
      <w:spacing w:after="240" w:line="240" w:lineRule="auto"/>
    </w:pPr>
    <w:rPr>
      <w:rFonts w:ascii="Calibri" w:eastAsia="Calibri" w:hAnsi="Calibri" w:cs="Calibri"/>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769ED"/>
    <w:pPr>
      <w:spacing w:after="240" w:line="240" w:lineRule="auto"/>
    </w:pPr>
    <w:rPr>
      <w:rFonts w:ascii="Calibri" w:eastAsia="Calibri" w:hAnsi="Calibri" w:cs="Calibri"/>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769ED"/>
    <w:pPr>
      <w:spacing w:after="240" w:line="240" w:lineRule="auto"/>
    </w:pPr>
    <w:rPr>
      <w:rFonts w:ascii="Calibri" w:eastAsia="Calibri" w:hAnsi="Calibri" w:cs="Calibri"/>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E769ED"/>
    <w:pPr>
      <w:spacing w:after="240" w:line="240" w:lineRule="auto"/>
    </w:pPr>
    <w:rPr>
      <w:rFonts w:ascii="Calibri" w:eastAsia="Calibri" w:hAnsi="Calibri" w:cs="Calibri"/>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769ED"/>
    <w:pPr>
      <w:spacing w:after="240" w:line="240" w:lineRule="auto"/>
    </w:pPr>
    <w:rPr>
      <w:rFonts w:ascii="Calibri" w:eastAsia="Calibri" w:hAnsi="Calibri" w:cs="Calibri"/>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769ED"/>
    <w:pPr>
      <w:spacing w:after="240" w:line="240" w:lineRule="auto"/>
    </w:pPr>
    <w:rPr>
      <w:rFonts w:ascii="Calibri" w:eastAsia="Calibri" w:hAnsi="Calibri" w:cs="Calibri"/>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769ED"/>
    <w:pPr>
      <w:spacing w:after="240" w:line="240" w:lineRule="auto"/>
    </w:pPr>
    <w:rPr>
      <w:rFonts w:ascii="Calibri" w:eastAsia="Calibri" w:hAnsi="Calibri" w:cs="Calibri"/>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769ED"/>
    <w:pPr>
      <w:spacing w:after="240" w:line="240" w:lineRule="auto"/>
    </w:pPr>
    <w:rPr>
      <w:rFonts w:ascii="Calibri" w:eastAsia="Calibri" w:hAnsi="Calibri" w:cs="Calibri"/>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769ED"/>
    <w:pPr>
      <w:spacing w:after="240" w:line="240" w:lineRule="auto"/>
    </w:pPr>
    <w:rPr>
      <w:rFonts w:ascii="Calibri" w:eastAsia="Calibri" w:hAnsi="Calibri" w:cs="Calibri"/>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769ED"/>
    <w:pPr>
      <w:spacing w:after="240" w:line="240" w:lineRule="auto"/>
    </w:pPr>
    <w:rPr>
      <w:rFonts w:ascii="Calibri" w:eastAsia="Calibri" w:hAnsi="Calibri" w:cs="Calibri"/>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769ED"/>
    <w:pPr>
      <w:spacing w:after="240" w:line="240" w:lineRule="auto"/>
    </w:pPr>
    <w:rPr>
      <w:rFonts w:ascii="Calibri" w:eastAsia="Calibri" w:hAnsi="Calibri" w:cs="Calibri"/>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769ED"/>
    <w:pPr>
      <w:spacing w:after="240" w:line="240" w:lineRule="auto"/>
    </w:pPr>
    <w:rPr>
      <w:rFonts w:ascii="Calibri" w:eastAsia="Calibri" w:hAnsi="Calibri" w:cs="Calibri"/>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769ED"/>
    <w:pPr>
      <w:spacing w:after="240" w:line="240" w:lineRule="auto"/>
    </w:pPr>
    <w:rPr>
      <w:rFonts w:ascii="Calibri" w:eastAsia="Calibri" w:hAnsi="Calibri" w:cs="Calibri"/>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769ED"/>
    <w:pPr>
      <w:spacing w:after="240" w:line="240" w:lineRule="auto"/>
    </w:pPr>
    <w:rPr>
      <w:rFonts w:ascii="Calibri" w:eastAsia="Calibri" w:hAnsi="Calibri" w:cs="Calibri"/>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769ED"/>
    <w:pPr>
      <w:spacing w:after="240" w:line="240" w:lineRule="auto"/>
    </w:pPr>
    <w:rPr>
      <w:rFonts w:ascii="Calibri" w:eastAsia="Calibri" w:hAnsi="Calibri" w:cs="Calibri"/>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769ED"/>
    <w:pPr>
      <w:spacing w:after="240" w:line="240" w:lineRule="auto"/>
    </w:pPr>
    <w:rPr>
      <w:rFonts w:ascii="Calibri" w:eastAsia="Calibri" w:hAnsi="Calibri" w:cs="Calibri"/>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769ED"/>
    <w:pPr>
      <w:spacing w:after="240" w:line="240" w:lineRule="auto"/>
    </w:pPr>
    <w:rPr>
      <w:rFonts w:ascii="Calibri" w:eastAsia="Calibri" w:hAnsi="Calibri" w:cs="Calibri"/>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769ED"/>
    <w:pPr>
      <w:spacing w:after="240" w:line="240" w:lineRule="auto"/>
    </w:pPr>
    <w:rPr>
      <w:rFonts w:ascii="Calibri" w:eastAsia="Calibri" w:hAnsi="Calibri" w:cs="Calibri"/>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769ED"/>
    <w:pPr>
      <w:spacing w:after="240" w:line="240" w:lineRule="auto"/>
    </w:pPr>
    <w:rPr>
      <w:rFonts w:ascii="Calibri" w:eastAsia="Calibri" w:hAnsi="Calibri" w:cs="Calibri"/>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769ED"/>
    <w:pPr>
      <w:spacing w:after="240" w:line="240" w:lineRule="auto"/>
    </w:pPr>
    <w:rPr>
      <w:rFonts w:ascii="Calibri" w:eastAsia="Calibri" w:hAnsi="Calibri" w:cs="Calibri"/>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769ED"/>
    <w:pPr>
      <w:spacing w:after="240" w:line="240" w:lineRule="auto"/>
    </w:pPr>
    <w:rPr>
      <w:rFonts w:ascii="Calibri" w:eastAsia="Calibri" w:hAnsi="Calibri" w:cs="Calibri"/>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769ED"/>
    <w:pPr>
      <w:spacing w:after="240" w:line="240" w:lineRule="auto"/>
    </w:pPr>
    <w:rPr>
      <w:rFonts w:ascii="Calibri" w:eastAsia="Calibri" w:hAnsi="Calibri" w:cs="Calibri"/>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769ED"/>
    <w:pPr>
      <w:spacing w:after="240" w:line="240" w:lineRule="auto"/>
    </w:pPr>
    <w:rPr>
      <w:rFonts w:ascii="Calibri" w:eastAsia="Calibri" w:hAnsi="Calibri" w:cs="Calibri"/>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769ED"/>
    <w:pPr>
      <w:spacing w:after="240" w:line="240" w:lineRule="auto"/>
    </w:pPr>
    <w:rPr>
      <w:rFonts w:ascii="Calibri" w:eastAsia="Calibri" w:hAnsi="Calibri" w:cs="Calibri"/>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769ED"/>
    <w:pPr>
      <w:spacing w:after="240" w:line="240" w:lineRule="auto"/>
    </w:pPr>
    <w:rPr>
      <w:rFonts w:ascii="Calibri" w:eastAsia="Calibri" w:hAnsi="Calibri" w:cs="Calibri"/>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769ED"/>
    <w:pPr>
      <w:spacing w:after="240" w:line="240" w:lineRule="auto"/>
    </w:pPr>
    <w:rPr>
      <w:rFonts w:ascii="Calibri" w:eastAsia="Calibri" w:hAnsi="Calibri" w:cs="Calibri"/>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769ED"/>
    <w:pPr>
      <w:spacing w:after="240" w:line="240" w:lineRule="auto"/>
    </w:pPr>
    <w:rPr>
      <w:rFonts w:ascii="Calibri" w:eastAsia="Calibri" w:hAnsi="Calibri" w:cs="Calibri"/>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769ED"/>
    <w:pPr>
      <w:spacing w:after="240" w:line="240" w:lineRule="auto"/>
    </w:pPr>
    <w:rPr>
      <w:rFonts w:ascii="Calibri" w:eastAsia="Calibri" w:hAnsi="Calibri" w:cs="Calibri"/>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769ED"/>
    <w:pPr>
      <w:spacing w:after="240" w:line="240" w:lineRule="auto"/>
    </w:pPr>
    <w:rPr>
      <w:rFonts w:ascii="Calibri" w:eastAsia="Calibri" w:hAnsi="Calibri" w:cs="Calibri"/>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rsid w:val="00E769ED"/>
    <w:pPr>
      <w:spacing w:before="120" w:after="0" w:line="240" w:lineRule="auto"/>
      <w:jc w:val="both"/>
    </w:pPr>
    <w:rPr>
      <w:rFonts w:ascii="Calibri" w:eastAsia="Calibri" w:hAnsi="Calibri" w:cs="Calibri"/>
      <w:szCs w:val="20"/>
    </w:rPr>
  </w:style>
  <w:style w:type="paragraph" w:customStyle="1" w:styleId="PartSubtitle">
    <w:name w:val="Part Subtitle"/>
    <w:rsid w:val="00E769ED"/>
    <w:pPr>
      <w:spacing w:after="0" w:line="240" w:lineRule="auto"/>
    </w:pPr>
    <w:rPr>
      <w:rFonts w:ascii="Calibri" w:eastAsia="Calibri" w:hAnsi="Calibri" w:cs="Calibri"/>
      <w:sz w:val="20"/>
      <w:szCs w:val="20"/>
      <w:lang w:eastAsia="en-GB"/>
    </w:rPr>
  </w:style>
  <w:style w:type="paragraph" w:customStyle="1" w:styleId="Bullet1">
    <w:name w:val="Bullet1"/>
    <w:basedOn w:val="Normal"/>
    <w:rsid w:val="00E769ED"/>
    <w:pPr>
      <w:numPr>
        <w:numId w:val="6"/>
      </w:numPr>
      <w:spacing w:before="120" w:after="120" w:line="300" w:lineRule="atLeast"/>
      <w:jc w:val="both"/>
    </w:pPr>
    <w:rPr>
      <w:rFonts w:ascii="Calibri" w:eastAsia="Calibri" w:hAnsi="Calibri" w:cs="Calibri"/>
      <w:szCs w:val="20"/>
    </w:rPr>
  </w:style>
  <w:style w:type="paragraph" w:customStyle="1" w:styleId="Bullet1continued">
    <w:name w:val="Bullet1continued"/>
    <w:basedOn w:val="Bullet1"/>
    <w:rsid w:val="00E769ED"/>
    <w:pPr>
      <w:numPr>
        <w:numId w:val="0"/>
      </w:numPr>
      <w:ind w:left="851"/>
    </w:pPr>
  </w:style>
  <w:style w:type="paragraph" w:customStyle="1" w:styleId="Bullet2continued">
    <w:name w:val="Bullet2continued"/>
    <w:basedOn w:val="Bullet2"/>
    <w:rsid w:val="00E769ED"/>
    <w:pPr>
      <w:numPr>
        <w:numId w:val="0"/>
      </w:numPr>
      <w:ind w:left="1701"/>
    </w:pPr>
  </w:style>
  <w:style w:type="paragraph" w:customStyle="1" w:styleId="Bullet3continued">
    <w:name w:val="Bullet3continued"/>
    <w:basedOn w:val="Bullet3"/>
    <w:rsid w:val="00E769ED"/>
    <w:pPr>
      <w:numPr>
        <w:numId w:val="0"/>
      </w:numPr>
      <w:ind w:left="2552"/>
    </w:pPr>
  </w:style>
  <w:style w:type="paragraph" w:customStyle="1" w:styleId="Bullet4">
    <w:name w:val="Bullet4"/>
    <w:basedOn w:val="Normal"/>
    <w:rsid w:val="00E769ED"/>
    <w:pPr>
      <w:numPr>
        <w:numId w:val="9"/>
      </w:numPr>
      <w:spacing w:before="120" w:after="120" w:line="240" w:lineRule="auto"/>
      <w:jc w:val="both"/>
    </w:pPr>
    <w:rPr>
      <w:rFonts w:ascii="Calibri" w:eastAsia="Calibri" w:hAnsi="Calibri" w:cs="Calibri"/>
      <w:szCs w:val="20"/>
    </w:rPr>
  </w:style>
  <w:style w:type="paragraph" w:customStyle="1" w:styleId="Bullet4continued">
    <w:name w:val="Bullet4continued"/>
    <w:basedOn w:val="Bullet4"/>
    <w:rsid w:val="00E769ED"/>
    <w:pPr>
      <w:numPr>
        <w:numId w:val="0"/>
      </w:numPr>
      <w:ind w:left="3402"/>
    </w:pPr>
  </w:style>
  <w:style w:type="paragraph" w:customStyle="1" w:styleId="Bullet5">
    <w:name w:val="Bullet5"/>
    <w:basedOn w:val="Normal"/>
    <w:rsid w:val="00E769ED"/>
    <w:pPr>
      <w:spacing w:before="120" w:after="120" w:line="300" w:lineRule="atLeast"/>
      <w:jc w:val="both"/>
    </w:pPr>
    <w:rPr>
      <w:rFonts w:ascii="Calibri" w:eastAsia="Calibri" w:hAnsi="Calibri" w:cs="Calibri"/>
      <w:szCs w:val="20"/>
    </w:rPr>
  </w:style>
  <w:style w:type="paragraph" w:customStyle="1" w:styleId="Bullet5continued">
    <w:name w:val="Bullet5continued"/>
    <w:basedOn w:val="Bullet5"/>
    <w:rsid w:val="00E769ED"/>
    <w:pPr>
      <w:ind w:left="4253"/>
    </w:pPr>
  </w:style>
  <w:style w:type="paragraph" w:customStyle="1" w:styleId="CoversheetTitle">
    <w:name w:val="Coversheet Title"/>
    <w:basedOn w:val="Normal"/>
    <w:autoRedefine/>
    <w:rsid w:val="00E769ED"/>
    <w:pPr>
      <w:spacing w:before="480" w:after="480" w:line="300" w:lineRule="atLeast"/>
      <w:jc w:val="center"/>
    </w:pPr>
    <w:rPr>
      <w:rFonts w:ascii="Calibri" w:eastAsia="Calibri" w:hAnsi="Calibri" w:cs="Calibri"/>
      <w:b/>
      <w:szCs w:val="20"/>
    </w:rPr>
  </w:style>
  <w:style w:type="numbering" w:customStyle="1" w:styleId="CurrentList1">
    <w:name w:val="Current List1"/>
    <w:rsid w:val="00E769ED"/>
  </w:style>
  <w:style w:type="numbering" w:customStyle="1" w:styleId="CurrentList2">
    <w:name w:val="Current List2"/>
    <w:rsid w:val="00E769ED"/>
  </w:style>
  <w:style w:type="paragraph" w:customStyle="1" w:styleId="Pa1">
    <w:name w:val="Pa1"/>
    <w:basedOn w:val="Normal"/>
    <w:next w:val="Normal"/>
    <w:rsid w:val="00E769ED"/>
    <w:pPr>
      <w:widowControl w:val="0"/>
      <w:autoSpaceDE w:val="0"/>
      <w:autoSpaceDN w:val="0"/>
      <w:adjustRightInd w:val="0"/>
      <w:spacing w:before="120" w:after="0" w:line="241" w:lineRule="atLeast"/>
      <w:jc w:val="both"/>
    </w:pPr>
    <w:rPr>
      <w:rFonts w:ascii="Corbel" w:eastAsia="Calibri" w:hAnsi="Corbel" w:cs="Calibri"/>
      <w:szCs w:val="20"/>
      <w:lang w:val="en-US"/>
    </w:rPr>
  </w:style>
  <w:style w:type="character" w:customStyle="1" w:styleId="A1">
    <w:name w:val="A1"/>
    <w:rsid w:val="00E769ED"/>
    <w:rPr>
      <w:color w:val="211D1E"/>
    </w:rPr>
  </w:style>
  <w:style w:type="character" w:customStyle="1" w:styleId="csbold">
    <w:name w:val="cs_bold"/>
    <w:rsid w:val="00E769ED"/>
    <w:rPr>
      <w:b/>
    </w:rPr>
  </w:style>
  <w:style w:type="paragraph" w:customStyle="1" w:styleId="ps046">
    <w:name w:val="ps_046"/>
    <w:basedOn w:val="Definition"/>
    <w:rsid w:val="00E769ED"/>
    <w:rPr>
      <w:b/>
    </w:rPr>
  </w:style>
  <w:style w:type="paragraph" w:styleId="NormalWeb">
    <w:name w:val="Normal (Web)"/>
    <w:basedOn w:val="Normal"/>
    <w:uiPriority w:val="99"/>
    <w:semiHidden/>
    <w:unhideWhenUsed/>
    <w:rsid w:val="00073151"/>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CommentReference">
    <w:name w:val="annotation reference"/>
    <w:basedOn w:val="DefaultParagraphFont"/>
    <w:uiPriority w:val="99"/>
    <w:semiHidden/>
    <w:unhideWhenUsed/>
    <w:rsid w:val="00021B42"/>
    <w:rPr>
      <w:sz w:val="16"/>
      <w:szCs w:val="16"/>
    </w:rPr>
  </w:style>
  <w:style w:type="paragraph" w:styleId="Revision">
    <w:name w:val="Revision"/>
    <w:hidden/>
    <w:uiPriority w:val="99"/>
    <w:semiHidden/>
    <w:rsid w:val="00D10E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customXml" Target="/customXML/item5.xml" Id="imanage.xml"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5.xml.rels>&#65279;<?xml version="1.0" encoding="utf-8"?><Relationships xmlns="http://schemas.openxmlformats.org/package/2006/relationships"><Relationship Type="http://schemas.openxmlformats.org/officeDocument/2006/relationships/customXmlProps" Target="/customXML/itemProps5.xml" Id="iManageProps" /></Relationships>
</file>

<file path=customXML/item5.xml><?xml version="1.0" encoding="utf-8"?>
<properties xmlns="http://www.imanage.com/work/xmlschema">
  <documentid>DJB-DMS!3134770.1</documentid>
  <senderid>RICHARD.HOLMES</senderid>
  <senderemail>RICHARD.HOLMES@DJBLAW.CO.UK</senderemail>
  <lastmodified>2024-08-08T17:07:00.0000000+01:00</lastmodified>
  <database>DJB-DMS</database>
</properties>
</file>

<file path=customXML/itemProps5.xml><?xml version="1.0" encoding="utf-8"?>
<ds:datastoreItem xmlns:ds="http://schemas.openxmlformats.org/officeDocument/2006/customXml" ds:itemID="{4DC82195-7273-4B33-9F5B-00039922ECFE}">
  <ds:schemaRefs>
    <ds:schemaRef ds:uri="http://schemas.openxmlformats.org/officeDocument/2006/bibliography"/>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8B2E7A10DC9E44A9D88D4E39688C895" ma:contentTypeVersion="20" ma:contentTypeDescription="Create a new document." ma:contentTypeScope="" ma:versionID="8d5913b0704e02f8e33cc7c7d148c31d">
  <xsd:schema xmlns:xsd="http://www.w3.org/2001/XMLSchema" xmlns:xs="http://www.w3.org/2001/XMLSchema" xmlns:p="http://schemas.microsoft.com/office/2006/metadata/properties" xmlns:ns2="f64f7fa1-19c4-4f8f-befc-d2b8d449ac12" xmlns:ns3="d5b22faf-63be-43ce-ac98-2950a28f83c4" targetNamespace="http://schemas.microsoft.com/office/2006/metadata/properties" ma:root="true" ma:fieldsID="a2eed144dc472aeb7da8eaa479e1f493" ns2:_="" ns3:_="">
    <xsd:import namespace="f64f7fa1-19c4-4f8f-befc-d2b8d449ac12"/>
    <xsd:import namespace="d5b22faf-63be-43ce-ac98-2950a28f83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4f7fa1-19c4-4f8f-befc-d2b8d449ac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0572486-745e-4162-a777-279e7a3b9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b22faf-63be-43ce-ac98-2950a28f83c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8e4131a-77ea-4409-882f-bed3e9423beb}" ma:internalName="TaxCatchAll" ma:showField="CatchAllData" ma:web="d5b22faf-63be-43ce-ac98-2950a28f83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64f7fa1-19c4-4f8f-befc-d2b8d449ac12">
      <Terms xmlns="http://schemas.microsoft.com/office/infopath/2007/PartnerControls"/>
    </lcf76f155ced4ddcb4097134ff3c332f>
    <TaxCatchAll xmlns="d5b22faf-63be-43ce-ac98-2950a28f83c4" xsi:nil="true"/>
  </documentManagement>
</p:properties>
</file>

<file path=customXml/itemProps1.xml><?xml version="1.0" encoding="utf-8"?>
<ds:datastoreItem xmlns:ds="http://schemas.openxmlformats.org/officeDocument/2006/customXml" ds:itemID="{1BBA39CD-187B-4A7E-84FA-D4BD0A02F3FA}">
  <ds:schemaRefs>
    <ds:schemaRef ds:uri="http://schemas.openxmlformats.org/officeDocument/2006/bibliography"/>
  </ds:schemaRefs>
</ds:datastoreItem>
</file>

<file path=customXml/itemProps2.xml><?xml version="1.0" encoding="utf-8"?>
<ds:datastoreItem xmlns:ds="http://schemas.openxmlformats.org/officeDocument/2006/customXml" ds:itemID="{8F117FF6-3CC1-4D8C-8E16-DA1AA77E0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4f7fa1-19c4-4f8f-befc-d2b8d449ac12"/>
    <ds:schemaRef ds:uri="d5b22faf-63be-43ce-ac98-2950a28f8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6D4C71-13DC-49D5-B4E5-6C5CAB013179}">
  <ds:schemaRefs>
    <ds:schemaRef ds:uri="http://schemas.microsoft.com/sharepoint/v3/contenttype/forms"/>
  </ds:schemaRefs>
</ds:datastoreItem>
</file>

<file path=customXml/itemProps4.xml><?xml version="1.0" encoding="utf-8"?>
<ds:datastoreItem xmlns:ds="http://schemas.openxmlformats.org/officeDocument/2006/customXml" ds:itemID="{72AF426A-146A-4A07-B6E8-7E1F87A52433}">
  <ds:schemaRefs>
    <ds:schemaRef ds:uri="http://schemas.microsoft.com/office/2006/metadata/properties"/>
    <ds:schemaRef ds:uri="http://schemas.microsoft.com/office/infopath/2007/PartnerControls"/>
    <ds:schemaRef ds:uri="f64f7fa1-19c4-4f8f-befc-d2b8d449ac12"/>
    <ds:schemaRef ds:uri="d5b22faf-63be-43ce-ac98-2950a28f83c4"/>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2764</Words>
  <Characters>15757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Paruk, Mohsin (Legal)</dc:creator>
  <cp:lastModifiedBy>Richard Holmes</cp:lastModifiedBy>
  <cp:revision>11</cp:revision>
  <dcterms:created xsi:type="dcterms:W3CDTF">2024-07-31T09:58:00Z</dcterms:created>
  <dcterms:modified xsi:type="dcterms:W3CDTF">2024-08-08T16:07:00Z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verActionType">
    <vt:lpwstr>edit-document</vt:lpwstr>
  </property>
  <property fmtid="{D5CDD505-2E9C-101B-9397-08002B2CF9AE}" pid="3" name="RecoverXML">
    <vt:lpwstr>C:\Users\a.tait\AppData\Local\Temp\SOLTMP\2162\Weds\2162493.xml</vt:lpwstr>
  </property>
  <property fmtid="{D5CDD505-2E9C-101B-9397-08002B2CF9AE}" pid="4" name="ContentTypeId">
    <vt:lpwstr>0x01010058B2E7A10DC9E44A9D88D4E39688C895</vt:lpwstr>
  </property>
</Properties>
</file>